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53BB" w14:textId="77777777" w:rsidR="00E442E2" w:rsidRDefault="00E442E2" w:rsidP="00E442E2">
      <w:pPr>
        <w:jc w:val="center"/>
        <w:rPr>
          <w:rFonts w:ascii="Calibri Light" w:eastAsia="Calibri Light" w:hAnsi="Calibri Light" w:cs="Calibri Light"/>
          <w:sz w:val="72"/>
          <w:szCs w:val="72"/>
        </w:rPr>
      </w:pPr>
    </w:p>
    <w:p w14:paraId="1525AA83" w14:textId="36556322" w:rsidR="00E442E2" w:rsidRDefault="0075653E" w:rsidP="00E442E2">
      <w:pPr>
        <w:jc w:val="center"/>
        <w:rPr>
          <w:rFonts w:ascii="Calibri Light" w:eastAsia="Calibri Light" w:hAnsi="Calibri Light" w:cs="Calibri Light"/>
          <w:sz w:val="72"/>
          <w:szCs w:val="72"/>
        </w:rPr>
      </w:pPr>
      <w:r w:rsidRPr="002C18C9">
        <w:rPr>
          <w:noProof/>
          <w:color w:val="2B579A"/>
          <w:shd w:val="clear" w:color="auto" w:fill="E6E6E6"/>
          <w:lang w:bidi="he-IL"/>
        </w:rPr>
        <w:drawing>
          <wp:anchor distT="0" distB="0" distL="114300" distR="114300" simplePos="0" relativeHeight="251658240" behindDoc="1" locked="1" layoutInCell="1" allowOverlap="1" wp14:anchorId="04C8DDF5" wp14:editId="3E81AD09">
            <wp:simplePos x="0" y="0"/>
            <wp:positionH relativeFrom="margin">
              <wp:align>center</wp:align>
            </wp:positionH>
            <wp:positionV relativeFrom="page">
              <wp:posOffset>233680</wp:posOffset>
            </wp:positionV>
            <wp:extent cx="7315200" cy="213931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 r="-196" b="77383"/>
                    <a:stretch/>
                  </pic:blipFill>
                  <pic:spPr bwMode="auto">
                    <a:xfrm>
                      <a:off x="0" y="0"/>
                      <a:ext cx="7315200" cy="213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F2D03" w14:textId="77777777" w:rsidR="00E442E2" w:rsidRDefault="00E442E2" w:rsidP="00E442E2">
      <w:pPr>
        <w:jc w:val="center"/>
        <w:rPr>
          <w:rFonts w:ascii="Calibri Light" w:eastAsia="Calibri Light" w:hAnsi="Calibri Light" w:cs="Calibri Light"/>
          <w:sz w:val="72"/>
          <w:szCs w:val="72"/>
        </w:rPr>
      </w:pPr>
    </w:p>
    <w:p w14:paraId="3231EAEF" w14:textId="610B3077" w:rsidR="00E442E2" w:rsidRPr="00E442E2" w:rsidRDefault="00E442E2" w:rsidP="00E442E2">
      <w:pPr>
        <w:jc w:val="center"/>
      </w:pPr>
      <w:r w:rsidRPr="00E442E2">
        <w:rPr>
          <w:rFonts w:ascii="Calibri Light" w:eastAsia="Calibri Light" w:hAnsi="Calibri Light" w:cs="Calibri Light"/>
          <w:sz w:val="72"/>
          <w:szCs w:val="72"/>
        </w:rPr>
        <w:t xml:space="preserve">Hennepin County Elections </w:t>
      </w:r>
    </w:p>
    <w:p w14:paraId="400E94C3" w14:textId="62AA068B" w:rsidR="00E442E2" w:rsidRPr="00E442E2" w:rsidRDefault="00E442E2" w:rsidP="00E442E2">
      <w:pPr>
        <w:jc w:val="center"/>
        <w:rPr>
          <w:rFonts w:ascii="Calibri Light" w:eastAsia="Calibri Light" w:hAnsi="Calibri Light" w:cs="Calibri Light"/>
          <w:sz w:val="72"/>
          <w:szCs w:val="72"/>
        </w:rPr>
      </w:pPr>
      <w:r>
        <w:rPr>
          <w:rFonts w:ascii="Calibri Light" w:eastAsia="Calibri Light" w:hAnsi="Calibri Light" w:cs="Calibri Light"/>
          <w:sz w:val="72"/>
          <w:szCs w:val="72"/>
        </w:rPr>
        <w:t>Newsletter</w:t>
      </w:r>
      <w:r w:rsidRPr="00E442E2">
        <w:rPr>
          <w:rFonts w:ascii="Calibri Light" w:eastAsia="Calibri Light" w:hAnsi="Calibri Light" w:cs="Calibri Light"/>
          <w:sz w:val="72"/>
          <w:szCs w:val="72"/>
        </w:rPr>
        <w:t xml:space="preserve"> Toolkit </w:t>
      </w:r>
    </w:p>
    <w:p w14:paraId="0A6DD0B0" w14:textId="77777777" w:rsidR="00E442E2" w:rsidRPr="00E442E2" w:rsidRDefault="00E442E2" w:rsidP="00E442E2">
      <w:pPr>
        <w:jc w:val="center"/>
        <w:rPr>
          <w:rFonts w:ascii="Calibri Light" w:eastAsia="Calibri Light" w:hAnsi="Calibri Light" w:cs="Calibri Light"/>
          <w:sz w:val="72"/>
          <w:szCs w:val="72"/>
        </w:rPr>
      </w:pPr>
      <w:r w:rsidRPr="00E442E2">
        <w:rPr>
          <w:rFonts w:ascii="Calibri Light" w:eastAsia="Calibri Light" w:hAnsi="Calibri Light" w:cs="Calibri Light"/>
          <w:sz w:val="72"/>
          <w:szCs w:val="72"/>
        </w:rPr>
        <w:t xml:space="preserve"> </w:t>
      </w:r>
    </w:p>
    <w:p w14:paraId="31EBAD3B" w14:textId="72A8B8AF" w:rsidR="00E442E2" w:rsidRPr="00E442E2" w:rsidRDefault="00E442E2" w:rsidP="00E442E2">
      <w:pPr>
        <w:jc w:val="center"/>
        <w:rPr>
          <w:rFonts w:ascii="Calibri Light" w:eastAsia="Calibri Light" w:hAnsi="Calibri Light" w:cs="Calibri Light"/>
          <w:sz w:val="72"/>
          <w:szCs w:val="72"/>
        </w:rPr>
      </w:pPr>
      <w:r w:rsidRPr="55238617">
        <w:rPr>
          <w:rFonts w:ascii="Calibri Light" w:eastAsia="Calibri Light" w:hAnsi="Calibri Light" w:cs="Calibri Light"/>
          <w:sz w:val="72"/>
          <w:szCs w:val="72"/>
        </w:rPr>
        <w:t>202</w:t>
      </w:r>
      <w:r w:rsidR="7AB6EA37" w:rsidRPr="55238617">
        <w:rPr>
          <w:rFonts w:ascii="Calibri Light" w:eastAsia="Calibri Light" w:hAnsi="Calibri Light" w:cs="Calibri Light"/>
          <w:sz w:val="72"/>
          <w:szCs w:val="72"/>
        </w:rPr>
        <w:t>4</w:t>
      </w:r>
    </w:p>
    <w:p w14:paraId="2B81A13A" w14:textId="4A621415" w:rsidR="526AC9A0" w:rsidRDefault="526AC9A0" w:rsidP="526AC9A0">
      <w:pPr>
        <w:pStyle w:val="paragraph"/>
        <w:spacing w:before="0" w:beforeAutospacing="0" w:after="0" w:afterAutospacing="0"/>
        <w:rPr>
          <w:rStyle w:val="normaltextrun"/>
          <w:rFonts w:ascii="Calibri Light" w:hAnsi="Calibri Light" w:cs="Calibri Light"/>
          <w:color w:val="2F5496" w:themeColor="accent1" w:themeShade="BF"/>
          <w:sz w:val="40"/>
          <w:szCs w:val="40"/>
        </w:rPr>
      </w:pPr>
    </w:p>
    <w:p w14:paraId="127B2BAC" w14:textId="77777777" w:rsidR="00E442E2" w:rsidRDefault="00E442E2" w:rsidP="526AC9A0">
      <w:pPr>
        <w:spacing w:line="257" w:lineRule="auto"/>
        <w:rPr>
          <w:rFonts w:ascii="Calibri" w:eastAsia="Calibri" w:hAnsi="Calibri" w:cs="Calibri"/>
          <w:color w:val="000000" w:themeColor="text1"/>
        </w:rPr>
      </w:pPr>
    </w:p>
    <w:p w14:paraId="37896507" w14:textId="77777777" w:rsidR="00E442E2" w:rsidRDefault="00E442E2" w:rsidP="526AC9A0">
      <w:pPr>
        <w:spacing w:line="257" w:lineRule="auto"/>
        <w:rPr>
          <w:rFonts w:ascii="Calibri" w:eastAsia="Calibri" w:hAnsi="Calibri" w:cs="Calibri"/>
          <w:color w:val="000000" w:themeColor="text1"/>
        </w:rPr>
      </w:pPr>
    </w:p>
    <w:p w14:paraId="63394DBB" w14:textId="77777777" w:rsidR="00E442E2" w:rsidRDefault="00E442E2" w:rsidP="526AC9A0">
      <w:pPr>
        <w:spacing w:line="257" w:lineRule="auto"/>
        <w:rPr>
          <w:rFonts w:ascii="Calibri" w:eastAsia="Calibri" w:hAnsi="Calibri" w:cs="Calibri"/>
          <w:color w:val="000000" w:themeColor="text1"/>
        </w:rPr>
      </w:pPr>
    </w:p>
    <w:p w14:paraId="35C57524" w14:textId="77777777" w:rsidR="00E442E2" w:rsidRDefault="00E442E2" w:rsidP="526AC9A0">
      <w:pPr>
        <w:spacing w:line="257" w:lineRule="auto"/>
        <w:rPr>
          <w:rFonts w:ascii="Calibri" w:eastAsia="Calibri" w:hAnsi="Calibri" w:cs="Calibri"/>
          <w:color w:val="000000" w:themeColor="text1"/>
        </w:rPr>
      </w:pPr>
    </w:p>
    <w:p w14:paraId="7093CA5C" w14:textId="77777777" w:rsidR="00E442E2" w:rsidRDefault="00E442E2" w:rsidP="526AC9A0">
      <w:pPr>
        <w:spacing w:line="257" w:lineRule="auto"/>
        <w:rPr>
          <w:rFonts w:ascii="Calibri" w:eastAsia="Calibri" w:hAnsi="Calibri" w:cs="Calibri"/>
          <w:color w:val="000000" w:themeColor="text1"/>
        </w:rPr>
      </w:pPr>
    </w:p>
    <w:p w14:paraId="218B85C6" w14:textId="00D8456B" w:rsidR="00E442E2" w:rsidRDefault="000F05C8" w:rsidP="000F05C8">
      <w:pPr>
        <w:tabs>
          <w:tab w:val="left" w:pos="7320"/>
        </w:tabs>
        <w:spacing w:line="257" w:lineRule="auto"/>
        <w:rPr>
          <w:rFonts w:ascii="Calibri" w:eastAsia="Calibri" w:hAnsi="Calibri" w:cs="Calibri"/>
          <w:color w:val="000000" w:themeColor="text1"/>
        </w:rPr>
      </w:pPr>
      <w:r>
        <w:rPr>
          <w:rFonts w:ascii="Calibri" w:eastAsia="Calibri" w:hAnsi="Calibri" w:cs="Calibri"/>
          <w:color w:val="000000" w:themeColor="text1"/>
        </w:rPr>
        <w:tab/>
      </w:r>
    </w:p>
    <w:p w14:paraId="594E354F" w14:textId="286009AB" w:rsidR="00E442E2" w:rsidRDefault="00E442E2" w:rsidP="526AC9A0">
      <w:pPr>
        <w:spacing w:line="257" w:lineRule="auto"/>
        <w:rPr>
          <w:rFonts w:ascii="Calibri" w:eastAsia="Calibri" w:hAnsi="Calibri" w:cs="Calibri"/>
          <w:color w:val="000000" w:themeColor="text1"/>
        </w:rPr>
      </w:pPr>
    </w:p>
    <w:p w14:paraId="075FAEA1" w14:textId="7CBB113B" w:rsidR="00E442E2" w:rsidRDefault="00E442E2" w:rsidP="526AC9A0">
      <w:pPr>
        <w:spacing w:line="257" w:lineRule="auto"/>
        <w:rPr>
          <w:rFonts w:ascii="Calibri" w:eastAsia="Calibri" w:hAnsi="Calibri" w:cs="Calibri"/>
          <w:color w:val="000000" w:themeColor="text1"/>
        </w:rPr>
      </w:pPr>
    </w:p>
    <w:p w14:paraId="2F90EDDC" w14:textId="2B3CF7EB" w:rsidR="00E442E2" w:rsidRDefault="00E442E2" w:rsidP="526AC9A0">
      <w:pPr>
        <w:spacing w:line="257" w:lineRule="auto"/>
        <w:rPr>
          <w:rFonts w:ascii="Calibri" w:eastAsia="Calibri" w:hAnsi="Calibri" w:cs="Calibri"/>
          <w:color w:val="000000" w:themeColor="text1"/>
        </w:rPr>
      </w:pPr>
    </w:p>
    <w:p w14:paraId="701FA8F6" w14:textId="5CFFAE76" w:rsidR="00E442E2" w:rsidRDefault="00C44CD7" w:rsidP="526AC9A0">
      <w:pPr>
        <w:spacing w:line="257" w:lineRule="auto"/>
        <w:rPr>
          <w:rFonts w:ascii="Calibri" w:eastAsia="Calibri" w:hAnsi="Calibri" w:cs="Calibri"/>
          <w:color w:val="000000" w:themeColor="text1"/>
        </w:rPr>
      </w:pPr>
      <w:r>
        <w:rPr>
          <w:noProof/>
          <w:color w:val="2B579A"/>
          <w:shd w:val="clear" w:color="auto" w:fill="E6E6E6"/>
        </w:rPr>
        <w:drawing>
          <wp:anchor distT="0" distB="0" distL="114300" distR="114300" simplePos="0" relativeHeight="251658241" behindDoc="0" locked="0" layoutInCell="1" allowOverlap="1" wp14:anchorId="102ED518" wp14:editId="0FD813C1">
            <wp:simplePos x="0" y="0"/>
            <wp:positionH relativeFrom="rightMargin">
              <wp:align>left</wp:align>
            </wp:positionH>
            <wp:positionV relativeFrom="paragraph">
              <wp:posOffset>-263525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color w:val="2B579A"/>
          <w:sz w:val="22"/>
          <w:szCs w:val="22"/>
          <w:shd w:val="clear" w:color="auto" w:fill="E6E6E6"/>
        </w:rPr>
        <w:id w:val="867116303"/>
        <w:docPartObj>
          <w:docPartGallery w:val="Table of Contents"/>
          <w:docPartUnique/>
        </w:docPartObj>
      </w:sdtPr>
      <w:sdtEndPr>
        <w:rPr>
          <w:color w:val="auto"/>
          <w:shd w:val="clear" w:color="auto" w:fill="auto"/>
        </w:rPr>
      </w:sdtEndPr>
      <w:sdtContent>
        <w:p w14:paraId="19891844" w14:textId="7B0931FA" w:rsidR="00E86966" w:rsidRDefault="00E86966" w:rsidP="59E17DEA">
          <w:pPr>
            <w:pStyle w:val="TOCHeading"/>
            <w:pBdr>
              <w:top w:val="single" w:sz="48" w:space="1" w:color="EDEDED" w:themeColor="accent3" w:themeTint="33"/>
              <w:left w:val="single" w:sz="48" w:space="4" w:color="EDEDED" w:themeColor="accent3" w:themeTint="33"/>
              <w:bottom w:val="single" w:sz="48" w:space="1" w:color="EDEDED" w:themeColor="accent3" w:themeTint="33"/>
              <w:right w:val="single" w:sz="48" w:space="4" w:color="EDEDED" w:themeColor="accent3" w:themeTint="33"/>
            </w:pBdr>
            <w:shd w:val="clear" w:color="auto" w:fill="EDEDED" w:themeFill="accent3" w:themeFillTint="33"/>
            <w:rPr>
              <w:rFonts w:asciiTheme="minorHAnsi" w:eastAsiaTheme="minorEastAsia" w:hAnsiTheme="minorHAnsi" w:cstheme="minorBidi"/>
              <w:color w:val="auto"/>
              <w:sz w:val="22"/>
              <w:szCs w:val="22"/>
            </w:rPr>
          </w:pPr>
          <w:r w:rsidRPr="59E17DEA">
            <w:rPr>
              <w:rFonts w:asciiTheme="minorHAnsi" w:eastAsiaTheme="minorEastAsia" w:hAnsiTheme="minorHAnsi" w:cstheme="minorBidi"/>
              <w:color w:val="auto"/>
              <w:sz w:val="22"/>
              <w:szCs w:val="22"/>
            </w:rPr>
            <w:t>This document contains newsletter content highlighting Hennepin County elections. Feel free to share this information with your communities in city newsletter</w:t>
          </w:r>
          <w:r w:rsidR="009F7638" w:rsidRPr="59E17DEA">
            <w:rPr>
              <w:rFonts w:asciiTheme="minorHAnsi" w:eastAsiaTheme="minorEastAsia" w:hAnsiTheme="minorHAnsi" w:cstheme="minorBidi"/>
              <w:color w:val="auto"/>
              <w:sz w:val="22"/>
              <w:szCs w:val="22"/>
            </w:rPr>
            <w:t>s</w:t>
          </w:r>
          <w:r w:rsidRPr="59E17DEA">
            <w:rPr>
              <w:rFonts w:asciiTheme="minorHAnsi" w:eastAsiaTheme="minorEastAsia" w:hAnsiTheme="minorHAnsi" w:cstheme="minorBidi"/>
              <w:color w:val="auto"/>
              <w:sz w:val="22"/>
              <w:szCs w:val="22"/>
            </w:rPr>
            <w:t xml:space="preserve">. The content is organized by </w:t>
          </w:r>
          <w:r w:rsidR="009F7638" w:rsidRPr="59E17DEA">
            <w:rPr>
              <w:rFonts w:asciiTheme="minorHAnsi" w:eastAsiaTheme="minorEastAsia" w:hAnsiTheme="minorHAnsi" w:cstheme="minorBidi"/>
              <w:color w:val="auto"/>
              <w:sz w:val="22"/>
              <w:szCs w:val="22"/>
            </w:rPr>
            <w:t>topic. See election timeline below to</w:t>
          </w:r>
          <w:r w:rsidRPr="59E17DEA">
            <w:rPr>
              <w:rFonts w:asciiTheme="minorHAnsi" w:eastAsiaTheme="minorEastAsia" w:hAnsiTheme="minorHAnsi" w:cstheme="minorBidi"/>
              <w:color w:val="auto"/>
              <w:sz w:val="22"/>
              <w:szCs w:val="22"/>
            </w:rPr>
            <w:t xml:space="preserve"> ensure timely distribution of messages</w:t>
          </w:r>
          <w:r w:rsidR="005A418D" w:rsidRPr="59E17DEA">
            <w:rPr>
              <w:rFonts w:asciiTheme="minorHAnsi" w:eastAsiaTheme="minorEastAsia" w:hAnsiTheme="minorHAnsi" w:cstheme="minorBidi"/>
              <w:color w:val="auto"/>
              <w:sz w:val="22"/>
              <w:szCs w:val="22"/>
            </w:rPr>
            <w:t>.</w:t>
          </w:r>
        </w:p>
        <w:p w14:paraId="647366F2" w14:textId="77777777" w:rsidR="00FE6CC9" w:rsidRPr="00FE6CC9" w:rsidRDefault="00FE6CC9" w:rsidP="00FE6CC9"/>
        <w:p w14:paraId="3CF17380" w14:textId="4EA1355D" w:rsidR="00AF33B7" w:rsidRDefault="00AF33B7">
          <w:pPr>
            <w:pStyle w:val="TOCHeading"/>
          </w:pPr>
          <w:r>
            <w:t>Contents</w:t>
          </w:r>
        </w:p>
        <w:p w14:paraId="198FD34B" w14:textId="173400BE" w:rsidR="00AF33B7" w:rsidRDefault="7B8BB0FB" w:rsidP="59E17DEA">
          <w:pPr>
            <w:pStyle w:val="TOC2"/>
            <w:tabs>
              <w:tab w:val="right" w:leader="dot" w:pos="9360"/>
            </w:tabs>
            <w:rPr>
              <w:rStyle w:val="Hyperlink"/>
              <w:noProof/>
            </w:rPr>
          </w:pPr>
          <w:r>
            <w:rPr>
              <w:color w:val="2B579A"/>
              <w:shd w:val="clear" w:color="auto" w:fill="E6E6E6"/>
            </w:rPr>
            <w:fldChar w:fldCharType="begin"/>
          </w:r>
          <w:r w:rsidR="00AC55B6">
            <w:instrText>TOC \o "1-3" \h \z \u</w:instrText>
          </w:r>
          <w:r>
            <w:rPr>
              <w:color w:val="2B579A"/>
              <w:shd w:val="clear" w:color="auto" w:fill="E6E6E6"/>
            </w:rPr>
            <w:fldChar w:fldCharType="separate"/>
          </w:r>
          <w:hyperlink w:anchor="_Toc2051886055">
            <w:r w:rsidR="59E17DEA" w:rsidRPr="59E17DEA">
              <w:rPr>
                <w:rStyle w:val="Hyperlink"/>
              </w:rPr>
              <w:t>State General Election</w:t>
            </w:r>
            <w:r w:rsidR="00AC55B6">
              <w:tab/>
            </w:r>
            <w:r w:rsidR="00AC55B6">
              <w:rPr>
                <w:color w:val="2B579A"/>
                <w:shd w:val="clear" w:color="auto" w:fill="E6E6E6"/>
              </w:rPr>
              <w:fldChar w:fldCharType="begin"/>
            </w:r>
            <w:r w:rsidR="00AC55B6">
              <w:instrText>PAGEREF _Toc2051886055 \h</w:instrText>
            </w:r>
            <w:r w:rsidR="00AC55B6">
              <w:rPr>
                <w:color w:val="2B579A"/>
                <w:shd w:val="clear" w:color="auto" w:fill="E6E6E6"/>
              </w:rPr>
            </w:r>
            <w:r w:rsidR="00AC55B6">
              <w:rPr>
                <w:color w:val="2B579A"/>
                <w:shd w:val="clear" w:color="auto" w:fill="E6E6E6"/>
              </w:rPr>
              <w:fldChar w:fldCharType="separate"/>
            </w:r>
            <w:r w:rsidR="59E17DEA" w:rsidRPr="59E17DEA">
              <w:rPr>
                <w:rStyle w:val="Hyperlink"/>
              </w:rPr>
              <w:t>2</w:t>
            </w:r>
            <w:r w:rsidR="00AC55B6">
              <w:rPr>
                <w:color w:val="2B579A"/>
                <w:shd w:val="clear" w:color="auto" w:fill="E6E6E6"/>
              </w:rPr>
              <w:fldChar w:fldCharType="end"/>
            </w:r>
          </w:hyperlink>
        </w:p>
        <w:p w14:paraId="3DA9AF06" w14:textId="032605C2" w:rsidR="00AF33B7" w:rsidRDefault="00000000" w:rsidP="59E17DEA">
          <w:pPr>
            <w:pStyle w:val="TOC1"/>
            <w:tabs>
              <w:tab w:val="right" w:leader="dot" w:pos="9360"/>
            </w:tabs>
            <w:rPr>
              <w:rStyle w:val="Hyperlink"/>
              <w:noProof/>
            </w:rPr>
          </w:pPr>
          <w:hyperlink w:anchor="_Toc874809090">
            <w:r w:rsidR="59E17DEA" w:rsidRPr="59E17DEA">
              <w:rPr>
                <w:rStyle w:val="Hyperlink"/>
              </w:rPr>
              <w:t>Voting absentee</w:t>
            </w:r>
            <w:r w:rsidR="00416150">
              <w:tab/>
            </w:r>
            <w:r w:rsidR="00416150">
              <w:rPr>
                <w:color w:val="2B579A"/>
                <w:shd w:val="clear" w:color="auto" w:fill="E6E6E6"/>
              </w:rPr>
              <w:fldChar w:fldCharType="begin"/>
            </w:r>
            <w:r w:rsidR="00416150">
              <w:instrText>PAGEREF _Toc874809090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2</w:t>
            </w:r>
            <w:r w:rsidR="00416150">
              <w:rPr>
                <w:color w:val="2B579A"/>
                <w:shd w:val="clear" w:color="auto" w:fill="E6E6E6"/>
              </w:rPr>
              <w:fldChar w:fldCharType="end"/>
            </w:r>
          </w:hyperlink>
        </w:p>
        <w:p w14:paraId="31AC5DA9" w14:textId="6ADB4266" w:rsidR="00AF33B7" w:rsidRDefault="00000000" w:rsidP="59E17DEA">
          <w:pPr>
            <w:pStyle w:val="TOC2"/>
            <w:tabs>
              <w:tab w:val="right" w:leader="dot" w:pos="9360"/>
            </w:tabs>
            <w:rPr>
              <w:rStyle w:val="Hyperlink"/>
              <w:noProof/>
            </w:rPr>
          </w:pPr>
          <w:hyperlink w:anchor="_Toc33954134">
            <w:r w:rsidR="59E17DEA" w:rsidRPr="59E17DEA">
              <w:rPr>
                <w:rStyle w:val="Hyperlink"/>
              </w:rPr>
              <w:t>Absentee voting begins September 20</w:t>
            </w:r>
            <w:r w:rsidR="00416150">
              <w:tab/>
            </w:r>
            <w:r w:rsidR="00416150">
              <w:rPr>
                <w:color w:val="2B579A"/>
                <w:shd w:val="clear" w:color="auto" w:fill="E6E6E6"/>
              </w:rPr>
              <w:fldChar w:fldCharType="begin"/>
            </w:r>
            <w:r w:rsidR="00416150">
              <w:instrText>PAGEREF _Toc33954134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2</w:t>
            </w:r>
            <w:r w:rsidR="00416150">
              <w:rPr>
                <w:color w:val="2B579A"/>
                <w:shd w:val="clear" w:color="auto" w:fill="E6E6E6"/>
              </w:rPr>
              <w:fldChar w:fldCharType="end"/>
            </w:r>
          </w:hyperlink>
        </w:p>
        <w:p w14:paraId="3C91E620" w14:textId="34F99483" w:rsidR="00AF33B7" w:rsidRDefault="00000000" w:rsidP="59E17DEA">
          <w:pPr>
            <w:pStyle w:val="TOC2"/>
            <w:tabs>
              <w:tab w:val="right" w:leader="dot" w:pos="9360"/>
            </w:tabs>
            <w:rPr>
              <w:rStyle w:val="Hyperlink"/>
              <w:noProof/>
            </w:rPr>
          </w:pPr>
          <w:hyperlink w:anchor="_Toc1881195016">
            <w:r w:rsidR="59E17DEA" w:rsidRPr="59E17DEA">
              <w:rPr>
                <w:rStyle w:val="Hyperlink"/>
              </w:rPr>
              <w:t xml:space="preserve">Vote by mail: </w:t>
            </w:r>
            <w:r w:rsidR="004F2A60">
              <w:rPr>
                <w:rStyle w:val="Hyperlink"/>
              </w:rPr>
              <w:t>H</w:t>
            </w:r>
            <w:r w:rsidR="59E17DEA" w:rsidRPr="59E17DEA">
              <w:rPr>
                <w:rStyle w:val="Hyperlink"/>
              </w:rPr>
              <w:t>ow to apply for a ballot</w:t>
            </w:r>
            <w:r w:rsidR="00416150">
              <w:tab/>
            </w:r>
            <w:r w:rsidR="00416150">
              <w:rPr>
                <w:color w:val="2B579A"/>
                <w:shd w:val="clear" w:color="auto" w:fill="E6E6E6"/>
              </w:rPr>
              <w:fldChar w:fldCharType="begin"/>
            </w:r>
            <w:r w:rsidR="00416150">
              <w:instrText>PAGEREF _Toc1881195016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2</w:t>
            </w:r>
            <w:r w:rsidR="00416150">
              <w:rPr>
                <w:color w:val="2B579A"/>
                <w:shd w:val="clear" w:color="auto" w:fill="E6E6E6"/>
              </w:rPr>
              <w:fldChar w:fldCharType="end"/>
            </w:r>
          </w:hyperlink>
        </w:p>
        <w:p w14:paraId="44362946" w14:textId="75F4367D" w:rsidR="00AF33B7" w:rsidRDefault="00000000" w:rsidP="59E17DEA">
          <w:pPr>
            <w:pStyle w:val="TOC1"/>
            <w:tabs>
              <w:tab w:val="right" w:leader="dot" w:pos="9360"/>
            </w:tabs>
            <w:rPr>
              <w:rStyle w:val="Hyperlink"/>
              <w:noProof/>
            </w:rPr>
          </w:pPr>
          <w:hyperlink w:anchor="_Toc445860168">
            <w:r w:rsidR="59E17DEA" w:rsidRPr="59E17DEA">
              <w:rPr>
                <w:rStyle w:val="Hyperlink"/>
              </w:rPr>
              <w:t>Register to vote</w:t>
            </w:r>
            <w:r w:rsidR="00416150">
              <w:tab/>
            </w:r>
            <w:r w:rsidR="00416150">
              <w:rPr>
                <w:color w:val="2B579A"/>
                <w:shd w:val="clear" w:color="auto" w:fill="E6E6E6"/>
              </w:rPr>
              <w:fldChar w:fldCharType="begin"/>
            </w:r>
            <w:r w:rsidR="00416150">
              <w:instrText>PAGEREF _Toc445860168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3</w:t>
            </w:r>
            <w:r w:rsidR="00416150">
              <w:rPr>
                <w:color w:val="2B579A"/>
                <w:shd w:val="clear" w:color="auto" w:fill="E6E6E6"/>
              </w:rPr>
              <w:fldChar w:fldCharType="end"/>
            </w:r>
          </w:hyperlink>
        </w:p>
        <w:p w14:paraId="6CDA3F7D" w14:textId="2CEBEB86" w:rsidR="00AF33B7" w:rsidRDefault="00000000" w:rsidP="59E17DEA">
          <w:pPr>
            <w:pStyle w:val="TOC2"/>
            <w:tabs>
              <w:tab w:val="right" w:leader="dot" w:pos="9360"/>
            </w:tabs>
            <w:rPr>
              <w:rStyle w:val="Hyperlink"/>
              <w:noProof/>
            </w:rPr>
          </w:pPr>
          <w:hyperlink w:anchor="_Toc274760073">
            <w:r w:rsidR="59E17DEA" w:rsidRPr="59E17DEA">
              <w:rPr>
                <w:rStyle w:val="Hyperlink"/>
              </w:rPr>
              <w:t>September 17 is National Voter Registration Day</w:t>
            </w:r>
            <w:r w:rsidR="00416150">
              <w:tab/>
            </w:r>
            <w:r w:rsidR="00416150">
              <w:rPr>
                <w:color w:val="2B579A"/>
                <w:shd w:val="clear" w:color="auto" w:fill="E6E6E6"/>
              </w:rPr>
              <w:fldChar w:fldCharType="begin"/>
            </w:r>
            <w:r w:rsidR="00416150">
              <w:instrText>PAGEREF _Toc274760073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3</w:t>
            </w:r>
            <w:r w:rsidR="00416150">
              <w:rPr>
                <w:color w:val="2B579A"/>
                <w:shd w:val="clear" w:color="auto" w:fill="E6E6E6"/>
              </w:rPr>
              <w:fldChar w:fldCharType="end"/>
            </w:r>
          </w:hyperlink>
        </w:p>
        <w:p w14:paraId="0BC28F2E" w14:textId="522B1DEF" w:rsidR="00AF33B7" w:rsidRDefault="00000000" w:rsidP="59E17DEA">
          <w:pPr>
            <w:pStyle w:val="TOC2"/>
            <w:tabs>
              <w:tab w:val="right" w:leader="dot" w:pos="9360"/>
            </w:tabs>
            <w:rPr>
              <w:rStyle w:val="Hyperlink"/>
              <w:noProof/>
            </w:rPr>
          </w:pPr>
          <w:hyperlink w:anchor="_Toc1186430690">
            <w:r w:rsidR="59E17DEA" w:rsidRPr="59E17DEA">
              <w:rPr>
                <w:rStyle w:val="Hyperlink"/>
              </w:rPr>
              <w:t>Pre-register to vote for the 2024 election by October 15</w:t>
            </w:r>
            <w:r w:rsidR="00416150">
              <w:tab/>
            </w:r>
            <w:r w:rsidR="00416150">
              <w:rPr>
                <w:color w:val="2B579A"/>
                <w:shd w:val="clear" w:color="auto" w:fill="E6E6E6"/>
              </w:rPr>
              <w:fldChar w:fldCharType="begin"/>
            </w:r>
            <w:r w:rsidR="00416150">
              <w:instrText>PAGEREF _Toc1186430690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3</w:t>
            </w:r>
            <w:r w:rsidR="00416150">
              <w:rPr>
                <w:color w:val="2B579A"/>
                <w:shd w:val="clear" w:color="auto" w:fill="E6E6E6"/>
              </w:rPr>
              <w:fldChar w:fldCharType="end"/>
            </w:r>
          </w:hyperlink>
        </w:p>
        <w:p w14:paraId="41FB996C" w14:textId="03323EC8" w:rsidR="00AF33B7" w:rsidRDefault="00000000" w:rsidP="59E17DEA">
          <w:pPr>
            <w:pStyle w:val="TOC1"/>
            <w:tabs>
              <w:tab w:val="right" w:leader="dot" w:pos="9360"/>
            </w:tabs>
            <w:rPr>
              <w:rStyle w:val="Hyperlink"/>
              <w:noProof/>
            </w:rPr>
          </w:pPr>
          <w:hyperlink w:anchor="_Toc1263369421">
            <w:r w:rsidR="59E17DEA" w:rsidRPr="59E17DEA">
              <w:rPr>
                <w:rStyle w:val="Hyperlink"/>
              </w:rPr>
              <w:t>Early voting</w:t>
            </w:r>
            <w:r w:rsidR="00416150">
              <w:tab/>
            </w:r>
            <w:r w:rsidR="00416150">
              <w:rPr>
                <w:color w:val="2B579A"/>
                <w:shd w:val="clear" w:color="auto" w:fill="E6E6E6"/>
              </w:rPr>
              <w:fldChar w:fldCharType="begin"/>
            </w:r>
            <w:r w:rsidR="00416150">
              <w:instrText>PAGEREF _Toc1263369421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4</w:t>
            </w:r>
            <w:r w:rsidR="00416150">
              <w:rPr>
                <w:color w:val="2B579A"/>
                <w:shd w:val="clear" w:color="auto" w:fill="E6E6E6"/>
              </w:rPr>
              <w:fldChar w:fldCharType="end"/>
            </w:r>
          </w:hyperlink>
        </w:p>
        <w:p w14:paraId="6C39A989" w14:textId="195D4ACD" w:rsidR="00AF33B7" w:rsidRDefault="00000000" w:rsidP="59E17DEA">
          <w:pPr>
            <w:pStyle w:val="TOC2"/>
            <w:tabs>
              <w:tab w:val="right" w:leader="dot" w:pos="9360"/>
            </w:tabs>
            <w:rPr>
              <w:rStyle w:val="Hyperlink"/>
              <w:noProof/>
            </w:rPr>
          </w:pPr>
          <w:hyperlink w:anchor="_Toc1385904244">
            <w:r w:rsidR="59E17DEA" w:rsidRPr="59E17DEA">
              <w:rPr>
                <w:rStyle w:val="Hyperlink"/>
              </w:rPr>
              <w:t>Early voting begins September 20 for 2024 general election</w:t>
            </w:r>
            <w:r w:rsidR="00416150">
              <w:tab/>
            </w:r>
            <w:r w:rsidR="00416150">
              <w:rPr>
                <w:color w:val="2B579A"/>
                <w:shd w:val="clear" w:color="auto" w:fill="E6E6E6"/>
              </w:rPr>
              <w:fldChar w:fldCharType="begin"/>
            </w:r>
            <w:r w:rsidR="00416150">
              <w:instrText>PAGEREF _Toc1385904244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4</w:t>
            </w:r>
            <w:r w:rsidR="00416150">
              <w:rPr>
                <w:color w:val="2B579A"/>
                <w:shd w:val="clear" w:color="auto" w:fill="E6E6E6"/>
              </w:rPr>
              <w:fldChar w:fldCharType="end"/>
            </w:r>
          </w:hyperlink>
        </w:p>
        <w:p w14:paraId="7B29DCC9" w14:textId="4DF629E6" w:rsidR="00AF33B7" w:rsidRDefault="00000000" w:rsidP="59E17DEA">
          <w:pPr>
            <w:pStyle w:val="TOC2"/>
            <w:tabs>
              <w:tab w:val="right" w:leader="dot" w:pos="9360"/>
            </w:tabs>
            <w:rPr>
              <w:rStyle w:val="Hyperlink"/>
              <w:noProof/>
            </w:rPr>
          </w:pPr>
          <w:hyperlink w:anchor="_Toc1011564050">
            <w:r w:rsidR="59E17DEA" w:rsidRPr="59E17DEA">
              <w:rPr>
                <w:rStyle w:val="Hyperlink"/>
              </w:rPr>
              <w:t>Reminder: Early voting started September 20 for general election</w:t>
            </w:r>
            <w:r w:rsidR="00416150">
              <w:tab/>
            </w:r>
            <w:r w:rsidR="00416150">
              <w:rPr>
                <w:color w:val="2B579A"/>
                <w:shd w:val="clear" w:color="auto" w:fill="E6E6E6"/>
              </w:rPr>
              <w:fldChar w:fldCharType="begin"/>
            </w:r>
            <w:r w:rsidR="00416150">
              <w:instrText>PAGEREF _Toc1011564050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4</w:t>
            </w:r>
            <w:r w:rsidR="00416150">
              <w:rPr>
                <w:color w:val="2B579A"/>
                <w:shd w:val="clear" w:color="auto" w:fill="E6E6E6"/>
              </w:rPr>
              <w:fldChar w:fldCharType="end"/>
            </w:r>
          </w:hyperlink>
        </w:p>
        <w:p w14:paraId="1007FA24" w14:textId="1C58505D" w:rsidR="00AF33B7" w:rsidRDefault="00000000" w:rsidP="59E17DEA">
          <w:pPr>
            <w:pStyle w:val="TOC2"/>
            <w:tabs>
              <w:tab w:val="right" w:leader="dot" w:pos="9360"/>
            </w:tabs>
            <w:rPr>
              <w:rStyle w:val="Hyperlink"/>
              <w:noProof/>
            </w:rPr>
          </w:pPr>
          <w:hyperlink w:anchor="_Toc733852897">
            <w:r w:rsidR="59E17DEA" w:rsidRPr="59E17DEA">
              <w:rPr>
                <w:rStyle w:val="Hyperlink"/>
              </w:rPr>
              <w:t>It’s not too late to vote by mail in the 2024 general election</w:t>
            </w:r>
            <w:r w:rsidR="00416150">
              <w:tab/>
            </w:r>
            <w:r w:rsidR="00416150">
              <w:rPr>
                <w:color w:val="2B579A"/>
                <w:shd w:val="clear" w:color="auto" w:fill="E6E6E6"/>
              </w:rPr>
              <w:fldChar w:fldCharType="begin"/>
            </w:r>
            <w:r w:rsidR="00416150">
              <w:instrText>PAGEREF _Toc733852897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5</w:t>
            </w:r>
            <w:r w:rsidR="00416150">
              <w:rPr>
                <w:color w:val="2B579A"/>
                <w:shd w:val="clear" w:color="auto" w:fill="E6E6E6"/>
              </w:rPr>
              <w:fldChar w:fldCharType="end"/>
            </w:r>
          </w:hyperlink>
        </w:p>
        <w:p w14:paraId="1D13F8F1" w14:textId="1FC620E0" w:rsidR="00AF33B7" w:rsidRDefault="00000000" w:rsidP="59E17DEA">
          <w:pPr>
            <w:pStyle w:val="TOC1"/>
            <w:tabs>
              <w:tab w:val="right" w:leader="dot" w:pos="9360"/>
            </w:tabs>
            <w:rPr>
              <w:rStyle w:val="Hyperlink"/>
              <w:noProof/>
            </w:rPr>
          </w:pPr>
          <w:hyperlink w:anchor="_Toc619386923">
            <w:r w:rsidR="59E17DEA" w:rsidRPr="59E17DEA">
              <w:rPr>
                <w:rStyle w:val="Hyperlink"/>
              </w:rPr>
              <w:t>Election Day reminders</w:t>
            </w:r>
            <w:r w:rsidR="00416150">
              <w:tab/>
            </w:r>
            <w:r w:rsidR="00416150">
              <w:rPr>
                <w:color w:val="2B579A"/>
                <w:shd w:val="clear" w:color="auto" w:fill="E6E6E6"/>
              </w:rPr>
              <w:fldChar w:fldCharType="begin"/>
            </w:r>
            <w:r w:rsidR="00416150">
              <w:instrText>PAGEREF _Toc619386923 \h</w:instrText>
            </w:r>
            <w:r w:rsidR="00416150">
              <w:rPr>
                <w:color w:val="2B579A"/>
                <w:shd w:val="clear" w:color="auto" w:fill="E6E6E6"/>
              </w:rPr>
            </w:r>
            <w:r w:rsidR="00416150">
              <w:rPr>
                <w:color w:val="2B579A"/>
                <w:shd w:val="clear" w:color="auto" w:fill="E6E6E6"/>
              </w:rPr>
              <w:fldChar w:fldCharType="separate"/>
            </w:r>
            <w:r w:rsidR="59E17DEA" w:rsidRPr="59E17DEA">
              <w:rPr>
                <w:rStyle w:val="Hyperlink"/>
              </w:rPr>
              <w:t>5</w:t>
            </w:r>
            <w:r w:rsidR="00416150">
              <w:rPr>
                <w:color w:val="2B579A"/>
                <w:shd w:val="clear" w:color="auto" w:fill="E6E6E6"/>
              </w:rPr>
              <w:fldChar w:fldCharType="end"/>
            </w:r>
          </w:hyperlink>
        </w:p>
        <w:p w14:paraId="1D5F43B0" w14:textId="2BF5D878" w:rsidR="7B8BB0FB" w:rsidRDefault="00000000" w:rsidP="7B8BB0FB">
          <w:pPr>
            <w:pStyle w:val="TOC2"/>
            <w:tabs>
              <w:tab w:val="right" w:leader="dot" w:pos="9360"/>
            </w:tabs>
            <w:rPr>
              <w:rStyle w:val="Hyperlink"/>
            </w:rPr>
          </w:pPr>
          <w:hyperlink w:anchor="_Toc1386542816">
            <w:r w:rsidR="59E17DEA" w:rsidRPr="59E17DEA">
              <w:rPr>
                <w:rStyle w:val="Hyperlink"/>
              </w:rPr>
              <w:t>Election Day is November 5: Dates and reminders</w:t>
            </w:r>
            <w:r w:rsidR="7B8BB0FB">
              <w:tab/>
            </w:r>
            <w:r w:rsidR="7B8BB0FB">
              <w:rPr>
                <w:color w:val="2B579A"/>
                <w:shd w:val="clear" w:color="auto" w:fill="E6E6E6"/>
              </w:rPr>
              <w:fldChar w:fldCharType="begin"/>
            </w:r>
            <w:r w:rsidR="7B8BB0FB">
              <w:instrText>PAGEREF _Toc1386542816 \h</w:instrText>
            </w:r>
            <w:r w:rsidR="7B8BB0FB">
              <w:rPr>
                <w:color w:val="2B579A"/>
                <w:shd w:val="clear" w:color="auto" w:fill="E6E6E6"/>
              </w:rPr>
            </w:r>
            <w:r w:rsidR="7B8BB0FB">
              <w:rPr>
                <w:color w:val="2B579A"/>
                <w:shd w:val="clear" w:color="auto" w:fill="E6E6E6"/>
              </w:rPr>
              <w:fldChar w:fldCharType="separate"/>
            </w:r>
            <w:r w:rsidR="59E17DEA" w:rsidRPr="59E17DEA">
              <w:rPr>
                <w:rStyle w:val="Hyperlink"/>
              </w:rPr>
              <w:t>5</w:t>
            </w:r>
            <w:r w:rsidR="7B8BB0FB">
              <w:rPr>
                <w:color w:val="2B579A"/>
                <w:shd w:val="clear" w:color="auto" w:fill="E6E6E6"/>
              </w:rPr>
              <w:fldChar w:fldCharType="end"/>
            </w:r>
          </w:hyperlink>
          <w:r w:rsidR="7B8BB0FB">
            <w:rPr>
              <w:color w:val="2B579A"/>
              <w:shd w:val="clear" w:color="auto" w:fill="E6E6E6"/>
            </w:rPr>
            <w:fldChar w:fldCharType="end"/>
          </w:r>
        </w:p>
      </w:sdtContent>
    </w:sdt>
    <w:p w14:paraId="3E4ED2DF" w14:textId="76E482A8" w:rsidR="00AF33B7" w:rsidRPr="00AF33B7" w:rsidRDefault="00AF33B7" w:rsidP="00AF33B7"/>
    <w:p w14:paraId="02B54C9B" w14:textId="77777777" w:rsidR="00E86966" w:rsidRDefault="00E86966" w:rsidP="1F78E4C4">
      <w:pPr>
        <w:spacing w:line="257" w:lineRule="auto"/>
        <w:rPr>
          <w:rFonts w:asciiTheme="majorHAnsi" w:eastAsia="Calibri" w:hAnsiTheme="majorHAnsi" w:cstheme="majorBidi"/>
          <w:color w:val="2F5496" w:themeColor="accent1" w:themeShade="BF"/>
          <w:sz w:val="32"/>
          <w:szCs w:val="32"/>
        </w:rPr>
      </w:pPr>
    </w:p>
    <w:p w14:paraId="0835AEAC" w14:textId="0E338478" w:rsidR="48803352" w:rsidRDefault="52ACFDD6" w:rsidP="7CDE798D">
      <w:pPr>
        <w:spacing w:after="0" w:line="257" w:lineRule="auto"/>
        <w:rPr>
          <w:rFonts w:asciiTheme="majorHAnsi" w:eastAsia="Calibri" w:hAnsiTheme="majorHAnsi" w:cstheme="majorBidi"/>
          <w:color w:val="2F5496" w:themeColor="accent1" w:themeShade="BF"/>
          <w:sz w:val="32"/>
          <w:szCs w:val="32"/>
        </w:rPr>
      </w:pPr>
      <w:r w:rsidRPr="7CDE798D">
        <w:rPr>
          <w:rFonts w:asciiTheme="majorHAnsi" w:eastAsia="Calibri" w:hAnsiTheme="majorHAnsi" w:cstheme="majorBidi"/>
          <w:color w:val="2F5496" w:themeColor="accent1" w:themeShade="BF"/>
          <w:sz w:val="32"/>
          <w:szCs w:val="32"/>
        </w:rPr>
        <w:t xml:space="preserve">2024 </w:t>
      </w:r>
      <w:r w:rsidR="5F669B4D" w:rsidRPr="7CDE798D">
        <w:rPr>
          <w:rFonts w:asciiTheme="majorHAnsi" w:eastAsia="Calibri" w:hAnsiTheme="majorHAnsi" w:cstheme="majorBidi"/>
          <w:color w:val="2F5496" w:themeColor="accent1" w:themeShade="BF"/>
          <w:sz w:val="32"/>
          <w:szCs w:val="32"/>
        </w:rPr>
        <w:t>Election Timelin</w:t>
      </w:r>
      <w:r w:rsidR="2D75BF5C" w:rsidRPr="7CDE798D">
        <w:rPr>
          <w:rFonts w:asciiTheme="majorHAnsi" w:eastAsia="Calibri" w:hAnsiTheme="majorHAnsi" w:cstheme="majorBidi"/>
          <w:color w:val="2F5496" w:themeColor="accent1" w:themeShade="BF"/>
          <w:sz w:val="32"/>
          <w:szCs w:val="32"/>
        </w:rPr>
        <w:t>e</w:t>
      </w:r>
    </w:p>
    <w:p w14:paraId="3FCA2934" w14:textId="797808C4" w:rsidR="48803352" w:rsidRDefault="756AF275" w:rsidP="7B8BB0FB">
      <w:pPr>
        <w:pStyle w:val="Heading2"/>
        <w:rPr>
          <w:rFonts w:ascii="Calibri" w:eastAsia="Calibri" w:hAnsi="Calibri" w:cs="Calibri"/>
          <w:sz w:val="22"/>
          <w:szCs w:val="22"/>
        </w:rPr>
      </w:pPr>
      <w:bookmarkStart w:id="0" w:name="_Toc2051886055"/>
      <w:r>
        <w:t>State General Election</w:t>
      </w:r>
      <w:bookmarkEnd w:id="0"/>
    </w:p>
    <w:p w14:paraId="66C538B7" w14:textId="69CD5997" w:rsidR="1F0246EE" w:rsidRDefault="1F0246EE" w:rsidP="00893748">
      <w:pPr>
        <w:pStyle w:val="ListParagraph"/>
        <w:numPr>
          <w:ilvl w:val="0"/>
          <w:numId w:val="4"/>
        </w:numPr>
        <w:spacing w:after="0" w:line="257" w:lineRule="auto"/>
        <w:rPr>
          <w:rFonts w:ascii="Calibri" w:eastAsia="Calibri" w:hAnsi="Calibri" w:cs="Calibri"/>
          <w:color w:val="000000" w:themeColor="text1"/>
        </w:rPr>
      </w:pPr>
      <w:r w:rsidRPr="7CDE798D">
        <w:rPr>
          <w:rFonts w:ascii="Calibri" w:eastAsia="Calibri" w:hAnsi="Calibri" w:cs="Calibri"/>
          <w:color w:val="000000" w:themeColor="text1"/>
        </w:rPr>
        <w:t xml:space="preserve">September </w:t>
      </w:r>
      <w:r w:rsidR="4CCA2A7E" w:rsidRPr="7CDE798D">
        <w:rPr>
          <w:rFonts w:ascii="Calibri" w:eastAsia="Calibri" w:hAnsi="Calibri" w:cs="Calibri"/>
          <w:color w:val="000000" w:themeColor="text1"/>
        </w:rPr>
        <w:t>20</w:t>
      </w:r>
      <w:r w:rsidRPr="7CDE798D">
        <w:rPr>
          <w:rFonts w:ascii="Calibri" w:eastAsia="Calibri" w:hAnsi="Calibri" w:cs="Calibri"/>
          <w:color w:val="000000" w:themeColor="text1"/>
        </w:rPr>
        <w:t>: Absentee voting begins for the general election </w:t>
      </w:r>
    </w:p>
    <w:p w14:paraId="23A9ACF5" w14:textId="375EC47A" w:rsidR="1F0246EE" w:rsidRDefault="1F0246EE" w:rsidP="00893748">
      <w:pPr>
        <w:pStyle w:val="ListParagraph"/>
        <w:numPr>
          <w:ilvl w:val="0"/>
          <w:numId w:val="4"/>
        </w:numPr>
        <w:spacing w:after="0" w:line="240" w:lineRule="auto"/>
        <w:rPr>
          <w:rFonts w:ascii="Calibri" w:eastAsia="Calibri" w:hAnsi="Calibri" w:cs="Calibri"/>
          <w:color w:val="000000" w:themeColor="text1"/>
        </w:rPr>
      </w:pPr>
      <w:r w:rsidRPr="7CDE798D">
        <w:rPr>
          <w:rFonts w:ascii="Calibri" w:eastAsia="Calibri" w:hAnsi="Calibri" w:cs="Calibri"/>
          <w:color w:val="000000" w:themeColor="text1"/>
        </w:rPr>
        <w:t>October 1</w:t>
      </w:r>
      <w:r w:rsidR="3BCF13AD" w:rsidRPr="7CDE798D">
        <w:rPr>
          <w:rFonts w:ascii="Calibri" w:eastAsia="Calibri" w:hAnsi="Calibri" w:cs="Calibri"/>
          <w:color w:val="000000" w:themeColor="text1"/>
        </w:rPr>
        <w:t>5</w:t>
      </w:r>
      <w:r w:rsidRPr="7CDE798D">
        <w:rPr>
          <w:rFonts w:ascii="Calibri" w:eastAsia="Calibri" w:hAnsi="Calibri" w:cs="Calibri"/>
          <w:color w:val="000000" w:themeColor="text1"/>
        </w:rPr>
        <w:t>: General election deadline to pre-register to vote </w:t>
      </w:r>
    </w:p>
    <w:p w14:paraId="5AA104B7" w14:textId="294E496B" w:rsidR="4E1A74C1" w:rsidRDefault="4E1A74C1" w:rsidP="00893748">
      <w:pPr>
        <w:pStyle w:val="ListParagraph"/>
        <w:numPr>
          <w:ilvl w:val="0"/>
          <w:numId w:val="4"/>
        </w:numPr>
        <w:spacing w:after="0" w:line="240" w:lineRule="auto"/>
        <w:rPr>
          <w:rFonts w:ascii="Calibri" w:eastAsia="Calibri" w:hAnsi="Calibri" w:cs="Calibri"/>
          <w:color w:val="000000" w:themeColor="text1"/>
        </w:rPr>
      </w:pPr>
      <w:r w:rsidRPr="7CDE798D">
        <w:rPr>
          <w:rFonts w:ascii="Calibri" w:eastAsia="Calibri" w:hAnsi="Calibri" w:cs="Calibri"/>
          <w:color w:val="000000" w:themeColor="text1"/>
        </w:rPr>
        <w:t xml:space="preserve">November </w:t>
      </w:r>
      <w:r w:rsidR="5B70FE2A" w:rsidRPr="7CDE798D">
        <w:rPr>
          <w:rFonts w:ascii="Calibri" w:eastAsia="Calibri" w:hAnsi="Calibri" w:cs="Calibri"/>
          <w:color w:val="000000" w:themeColor="text1"/>
        </w:rPr>
        <w:t>4</w:t>
      </w:r>
      <w:r w:rsidRPr="7CDE798D">
        <w:rPr>
          <w:rFonts w:ascii="Calibri" w:eastAsia="Calibri" w:hAnsi="Calibri" w:cs="Calibri"/>
          <w:color w:val="000000" w:themeColor="text1"/>
        </w:rPr>
        <w:t xml:space="preserve">: </w:t>
      </w:r>
      <w:r w:rsidR="6AD37245" w:rsidRPr="7CDE798D">
        <w:rPr>
          <w:rFonts w:ascii="Calibri" w:eastAsia="Calibri" w:hAnsi="Calibri" w:cs="Calibri"/>
          <w:color w:val="000000" w:themeColor="text1"/>
        </w:rPr>
        <w:t>In-person absentee voting closes at 5 p.m.</w:t>
      </w:r>
    </w:p>
    <w:p w14:paraId="34E356C4" w14:textId="62B5E433" w:rsidR="00AF33B7" w:rsidRDefault="1F0246EE" w:rsidP="7B8BB0FB">
      <w:pPr>
        <w:pStyle w:val="ListParagraph"/>
        <w:numPr>
          <w:ilvl w:val="0"/>
          <w:numId w:val="4"/>
        </w:numPr>
        <w:spacing w:after="0" w:line="240" w:lineRule="auto"/>
        <w:rPr>
          <w:rFonts w:ascii="Calibri" w:eastAsia="Calibri" w:hAnsi="Calibri" w:cs="Calibri"/>
          <w:color w:val="000000" w:themeColor="text1"/>
        </w:rPr>
      </w:pPr>
      <w:r w:rsidRPr="1F78E4C4">
        <w:rPr>
          <w:rFonts w:ascii="Calibri" w:eastAsia="Calibri" w:hAnsi="Calibri" w:cs="Calibri"/>
          <w:color w:val="000000" w:themeColor="text1"/>
        </w:rPr>
        <w:t xml:space="preserve">November </w:t>
      </w:r>
      <w:r w:rsidR="3A53FBAA" w:rsidRPr="1F78E4C4">
        <w:rPr>
          <w:rFonts w:ascii="Calibri" w:eastAsia="Calibri" w:hAnsi="Calibri" w:cs="Calibri"/>
          <w:color w:val="000000" w:themeColor="text1"/>
        </w:rPr>
        <w:t>5</w:t>
      </w:r>
      <w:r w:rsidRPr="1F78E4C4">
        <w:rPr>
          <w:rFonts w:ascii="Calibri" w:eastAsia="Calibri" w:hAnsi="Calibri" w:cs="Calibri"/>
          <w:color w:val="000000" w:themeColor="text1"/>
        </w:rPr>
        <w:t>: General Election Day (polls open 7 a.m. to 8 p.m.) </w:t>
      </w:r>
    </w:p>
    <w:p w14:paraId="1D20F1D4" w14:textId="70C66A34" w:rsidR="7B8BB0FB" w:rsidRDefault="7B8BB0FB" w:rsidP="7B8BB0FB">
      <w:pPr>
        <w:spacing w:after="0" w:line="240" w:lineRule="auto"/>
        <w:rPr>
          <w:rFonts w:ascii="Calibri" w:eastAsia="Calibri" w:hAnsi="Calibri" w:cs="Calibri"/>
          <w:color w:val="000000" w:themeColor="text1"/>
        </w:rPr>
      </w:pPr>
    </w:p>
    <w:p w14:paraId="5B53A844" w14:textId="49B00A69" w:rsidR="526AC9A0" w:rsidRPr="00985C6C" w:rsidRDefault="00FE7C89" w:rsidP="007608BA">
      <w:pPr>
        <w:pStyle w:val="Heading1"/>
        <w:shd w:val="clear" w:color="auto" w:fill="1B3F6B"/>
        <w:rPr>
          <w:rStyle w:val="normaltextrun"/>
          <w:color w:val="FFFFFF" w:themeColor="background1"/>
        </w:rPr>
      </w:pPr>
      <w:bookmarkStart w:id="1" w:name="_Toc874809090"/>
      <w:r w:rsidRPr="59E17DEA">
        <w:rPr>
          <w:rStyle w:val="normaltextrun"/>
          <w:color w:val="FFFFFF" w:themeColor="background1"/>
        </w:rPr>
        <w:t>Voting absentee</w:t>
      </w:r>
      <w:bookmarkEnd w:id="1"/>
    </w:p>
    <w:p w14:paraId="69CB81FA" w14:textId="77777777" w:rsidR="00FE7C89" w:rsidRDefault="00FE7C89" w:rsidP="00DF5FA9">
      <w:pPr>
        <w:pStyle w:val="Heading2"/>
        <w:rPr>
          <w:rStyle w:val="normaltextrun"/>
        </w:rPr>
      </w:pPr>
    </w:p>
    <w:p w14:paraId="05D39879" w14:textId="683B81F9" w:rsidR="00EB612D" w:rsidRPr="00DF5FA9" w:rsidRDefault="548CC226" w:rsidP="00DF5FA9">
      <w:pPr>
        <w:pStyle w:val="Heading2"/>
        <w:rPr>
          <w:rStyle w:val="eop"/>
        </w:rPr>
      </w:pPr>
      <w:bookmarkStart w:id="2" w:name="_Toc33954134"/>
      <w:r w:rsidRPr="59E17DEA">
        <w:rPr>
          <w:rStyle w:val="normaltextrun"/>
        </w:rPr>
        <w:t xml:space="preserve">Absentee voting begins </w:t>
      </w:r>
      <w:r w:rsidR="4A355FDA" w:rsidRPr="59E17DEA">
        <w:rPr>
          <w:rStyle w:val="eop"/>
        </w:rPr>
        <w:t>September 2</w:t>
      </w:r>
      <w:r w:rsidR="31C3A5DE" w:rsidRPr="59E17DEA">
        <w:rPr>
          <w:rStyle w:val="eop"/>
        </w:rPr>
        <w:t>0</w:t>
      </w:r>
      <w:bookmarkEnd w:id="2"/>
    </w:p>
    <w:p w14:paraId="218D06C4" w14:textId="77777777" w:rsidR="00EB612D" w:rsidRDefault="00EB612D" w:rsidP="00EB61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A495882" w14:textId="153789F0" w:rsidR="00EB612D" w:rsidRPr="00B54C85" w:rsidRDefault="00EB612D" w:rsidP="20C48B36">
      <w:pPr>
        <w:pStyle w:val="paragraph"/>
        <w:spacing w:before="0" w:beforeAutospacing="0" w:after="0" w:afterAutospacing="0"/>
        <w:textAlignment w:val="baseline"/>
        <w:rPr>
          <w:rFonts w:asciiTheme="minorHAnsi" w:hAnsiTheme="minorHAnsi" w:cstheme="minorBidi"/>
          <w:sz w:val="22"/>
          <w:szCs w:val="22"/>
        </w:rPr>
      </w:pPr>
      <w:r w:rsidRPr="2BA4B237">
        <w:rPr>
          <w:rStyle w:val="normaltextrun"/>
          <w:rFonts w:asciiTheme="minorHAnsi" w:hAnsiTheme="minorHAnsi" w:cstheme="minorBidi"/>
          <w:sz w:val="22"/>
          <w:szCs w:val="22"/>
        </w:rPr>
        <w:t xml:space="preserve">Absentee voting begins </w:t>
      </w:r>
      <w:r w:rsidR="68980193" w:rsidRPr="2BA4B237">
        <w:rPr>
          <w:rStyle w:val="normaltextrun"/>
          <w:rFonts w:asciiTheme="minorHAnsi" w:hAnsiTheme="minorHAnsi" w:cstheme="minorBidi"/>
          <w:sz w:val="22"/>
          <w:szCs w:val="22"/>
        </w:rPr>
        <w:t>September 2</w:t>
      </w:r>
      <w:r w:rsidR="6512E75E" w:rsidRPr="2BA4B237">
        <w:rPr>
          <w:rStyle w:val="normaltextrun"/>
          <w:rFonts w:asciiTheme="minorHAnsi" w:hAnsiTheme="minorHAnsi" w:cstheme="minorBidi"/>
          <w:sz w:val="22"/>
          <w:szCs w:val="22"/>
        </w:rPr>
        <w:t>0</w:t>
      </w:r>
      <w:r w:rsidRPr="2BA4B237">
        <w:rPr>
          <w:rStyle w:val="normaltextrun"/>
          <w:rFonts w:asciiTheme="minorHAnsi" w:hAnsiTheme="minorHAnsi" w:cstheme="minorBidi"/>
          <w:sz w:val="22"/>
          <w:szCs w:val="22"/>
        </w:rPr>
        <w:t xml:space="preserve">, leading up to </w:t>
      </w:r>
      <w:r w:rsidR="12404DAD" w:rsidRPr="2BA4B237">
        <w:rPr>
          <w:rStyle w:val="normaltextrun"/>
          <w:rFonts w:asciiTheme="minorHAnsi" w:hAnsiTheme="minorHAnsi" w:cstheme="minorBidi"/>
          <w:sz w:val="22"/>
          <w:szCs w:val="22"/>
        </w:rPr>
        <w:t xml:space="preserve">the </w:t>
      </w:r>
      <w:r w:rsidR="5F523A19" w:rsidRPr="2BA4B237">
        <w:rPr>
          <w:rStyle w:val="normaltextrun"/>
          <w:rFonts w:asciiTheme="minorHAnsi" w:hAnsiTheme="minorHAnsi" w:cstheme="minorBidi"/>
          <w:sz w:val="22"/>
          <w:szCs w:val="22"/>
        </w:rPr>
        <w:t>g</w:t>
      </w:r>
      <w:r w:rsidR="12404DAD" w:rsidRPr="2BA4B237">
        <w:rPr>
          <w:rStyle w:val="normaltextrun"/>
          <w:rFonts w:asciiTheme="minorHAnsi" w:hAnsiTheme="minorHAnsi" w:cstheme="minorBidi"/>
          <w:sz w:val="22"/>
          <w:szCs w:val="22"/>
        </w:rPr>
        <w:t xml:space="preserve">eneral </w:t>
      </w:r>
      <w:r w:rsidR="07BD9568" w:rsidRPr="2BA4B237">
        <w:rPr>
          <w:rStyle w:val="normaltextrun"/>
          <w:rFonts w:asciiTheme="minorHAnsi" w:hAnsiTheme="minorHAnsi" w:cstheme="minorBidi"/>
          <w:sz w:val="22"/>
          <w:szCs w:val="22"/>
        </w:rPr>
        <w:t>el</w:t>
      </w:r>
      <w:r w:rsidR="5698B067" w:rsidRPr="2BA4B237">
        <w:rPr>
          <w:rStyle w:val="normaltextrun"/>
          <w:rFonts w:asciiTheme="minorHAnsi" w:hAnsiTheme="minorHAnsi" w:cstheme="minorBidi"/>
          <w:sz w:val="22"/>
          <w:szCs w:val="22"/>
        </w:rPr>
        <w:t>ection</w:t>
      </w:r>
      <w:r w:rsidR="0FEE53B6" w:rsidRPr="2BA4B237">
        <w:rPr>
          <w:rStyle w:val="normaltextrun"/>
          <w:rFonts w:asciiTheme="minorHAnsi" w:hAnsiTheme="minorHAnsi" w:cstheme="minorBidi"/>
          <w:sz w:val="22"/>
          <w:szCs w:val="22"/>
        </w:rPr>
        <w:t xml:space="preserve"> </w:t>
      </w:r>
      <w:r w:rsidRPr="2BA4B237">
        <w:rPr>
          <w:rStyle w:val="normaltextrun"/>
          <w:rFonts w:asciiTheme="minorHAnsi" w:hAnsiTheme="minorHAnsi" w:cstheme="minorBidi"/>
          <w:sz w:val="22"/>
          <w:szCs w:val="22"/>
        </w:rPr>
        <w:t xml:space="preserve">on </w:t>
      </w:r>
      <w:r w:rsidR="5698B067" w:rsidRPr="2BA4B237">
        <w:rPr>
          <w:rStyle w:val="normaltextrun"/>
          <w:rFonts w:asciiTheme="minorHAnsi" w:hAnsiTheme="minorHAnsi" w:cstheme="minorBidi"/>
          <w:sz w:val="22"/>
          <w:szCs w:val="22"/>
        </w:rPr>
        <w:t xml:space="preserve">November </w:t>
      </w:r>
      <w:r w:rsidR="7996D0E6" w:rsidRPr="2BA4B237">
        <w:rPr>
          <w:rStyle w:val="normaltextrun"/>
          <w:rFonts w:asciiTheme="minorHAnsi" w:hAnsiTheme="minorHAnsi" w:cstheme="minorBidi"/>
          <w:sz w:val="22"/>
          <w:szCs w:val="22"/>
        </w:rPr>
        <w:t>5.</w:t>
      </w:r>
      <w:r w:rsidRPr="2BA4B237">
        <w:rPr>
          <w:rStyle w:val="normaltextrun"/>
          <w:rFonts w:asciiTheme="minorHAnsi" w:hAnsiTheme="minorHAnsi" w:cstheme="minorBidi"/>
          <w:sz w:val="22"/>
          <w:szCs w:val="22"/>
        </w:rPr>
        <w:t xml:space="preserve"> Make sure you’re prepared!</w:t>
      </w:r>
      <w:r w:rsidR="548CC226" w:rsidRPr="2BA4B237">
        <w:rPr>
          <w:rStyle w:val="normaltextrun"/>
          <w:rFonts w:asciiTheme="minorHAnsi" w:hAnsiTheme="minorHAnsi" w:cstheme="minorBidi"/>
          <w:sz w:val="22"/>
          <w:szCs w:val="22"/>
        </w:rPr>
        <w:t>  </w:t>
      </w:r>
      <w:r w:rsidRPr="2BA4B237">
        <w:rPr>
          <w:rStyle w:val="eop"/>
          <w:rFonts w:asciiTheme="minorHAnsi" w:hAnsiTheme="minorHAnsi" w:cstheme="minorBidi"/>
          <w:sz w:val="22"/>
          <w:szCs w:val="22"/>
        </w:rPr>
        <w:t> </w:t>
      </w:r>
    </w:p>
    <w:p w14:paraId="2AD53BC2" w14:textId="77777777"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eop"/>
          <w:rFonts w:asciiTheme="minorHAnsi" w:hAnsiTheme="minorHAnsi" w:cstheme="minorHAnsi"/>
          <w:sz w:val="22"/>
          <w:szCs w:val="22"/>
        </w:rPr>
        <w:t> </w:t>
      </w:r>
    </w:p>
    <w:p w14:paraId="516254B9" w14:textId="512C2376" w:rsidR="00EB612D" w:rsidRPr="00374DC4" w:rsidRDefault="00EB612D" w:rsidP="00205F92">
      <w:pPr>
        <w:pStyle w:val="Heading2"/>
        <w:rPr>
          <w:rStyle w:val="eop"/>
          <w:sz w:val="24"/>
          <w:szCs w:val="24"/>
        </w:rPr>
      </w:pPr>
      <w:bookmarkStart w:id="3" w:name="_Toc1881195016"/>
      <w:r w:rsidRPr="18452BA8">
        <w:rPr>
          <w:rStyle w:val="normaltextrun"/>
          <w:sz w:val="24"/>
          <w:szCs w:val="24"/>
        </w:rPr>
        <w:lastRenderedPageBreak/>
        <w:t>Vote by mail</w:t>
      </w:r>
      <w:bookmarkEnd w:id="3"/>
    </w:p>
    <w:p w14:paraId="16A80C72" w14:textId="38898922" w:rsidR="00E664AC" w:rsidRDefault="00E664AC" w:rsidP="00E664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Fill out your ballot from the comfort of your home with an absentee ballot by mail.   </w:t>
      </w:r>
      <w:r>
        <w:rPr>
          <w:rStyle w:val="eop"/>
          <w:rFonts w:ascii="Calibri" w:hAnsi="Calibri" w:cs="Calibri"/>
          <w:sz w:val="22"/>
          <w:szCs w:val="22"/>
        </w:rPr>
        <w:t> </w:t>
      </w:r>
    </w:p>
    <w:p w14:paraId="07B46A5C" w14:textId="09FF85E2" w:rsidR="00EB612D" w:rsidRPr="00B54C85" w:rsidRDefault="00EB612D" w:rsidP="00EB612D">
      <w:pPr>
        <w:pStyle w:val="paragraph"/>
        <w:spacing w:before="0" w:beforeAutospacing="0" w:after="0" w:afterAutospacing="0"/>
        <w:textAlignment w:val="baseline"/>
        <w:rPr>
          <w:rFonts w:asciiTheme="minorHAnsi" w:hAnsiTheme="minorHAnsi" w:cstheme="minorBidi"/>
          <w:sz w:val="22"/>
          <w:szCs w:val="22"/>
        </w:rPr>
      </w:pPr>
      <w:r w:rsidRPr="75A4D2AD">
        <w:rPr>
          <w:rStyle w:val="eop"/>
          <w:rFonts w:asciiTheme="minorHAnsi" w:hAnsiTheme="minorHAnsi" w:cstheme="minorBidi"/>
          <w:color w:val="2F5496" w:themeColor="accent1" w:themeShade="BF"/>
          <w:sz w:val="22"/>
          <w:szCs w:val="22"/>
        </w:rPr>
        <w:t> </w:t>
      </w:r>
    </w:p>
    <w:p w14:paraId="3692B590" w14:textId="27086F18" w:rsidR="00EB612D" w:rsidRPr="00B54C85" w:rsidRDefault="1E4B4818" w:rsidP="7B8BB0FB">
      <w:pPr>
        <w:pStyle w:val="paragraph"/>
        <w:spacing w:before="0" w:beforeAutospacing="0" w:after="0" w:afterAutospacing="0"/>
        <w:textAlignment w:val="baseline"/>
        <w:rPr>
          <w:rFonts w:asciiTheme="minorHAnsi" w:hAnsiTheme="minorHAnsi" w:cstheme="minorBidi"/>
          <w:b/>
          <w:sz w:val="22"/>
          <w:szCs w:val="22"/>
        </w:rPr>
      </w:pPr>
      <w:r w:rsidRPr="7B8BB0FB">
        <w:rPr>
          <w:rStyle w:val="normaltextrun"/>
          <w:rFonts w:asciiTheme="minorHAnsi" w:hAnsiTheme="minorHAnsi" w:cstheme="minorBidi"/>
          <w:color w:val="000000" w:themeColor="text1"/>
          <w:sz w:val="22"/>
          <w:szCs w:val="22"/>
        </w:rPr>
        <w:t>C</w:t>
      </w:r>
      <w:r w:rsidR="253B8619" w:rsidRPr="7B8BB0FB">
        <w:rPr>
          <w:rStyle w:val="normaltextrun"/>
          <w:rFonts w:asciiTheme="minorHAnsi" w:hAnsiTheme="minorHAnsi" w:cstheme="minorBidi"/>
          <w:color w:val="000000" w:themeColor="text1"/>
          <w:sz w:val="22"/>
          <w:szCs w:val="22"/>
        </w:rPr>
        <w:t xml:space="preserve">omplete </w:t>
      </w:r>
      <w:hyperlink r:id="rId13" w:history="1">
        <w:r w:rsidR="253B8619" w:rsidRPr="00971573">
          <w:rPr>
            <w:rStyle w:val="Hyperlink"/>
            <w:rFonts w:asciiTheme="minorHAnsi" w:hAnsiTheme="minorHAnsi" w:cstheme="minorBidi"/>
            <w:sz w:val="22"/>
            <w:szCs w:val="22"/>
          </w:rPr>
          <w:t>an</w:t>
        </w:r>
        <w:r w:rsidR="00971573" w:rsidRPr="00971573">
          <w:rPr>
            <w:rStyle w:val="Hyperlink"/>
            <w:rFonts w:asciiTheme="minorHAnsi" w:hAnsiTheme="minorHAnsi" w:cstheme="minorBidi"/>
            <w:sz w:val="22"/>
            <w:szCs w:val="22"/>
          </w:rPr>
          <w:t xml:space="preserve"> absentee ballot application (PDF)</w:t>
        </w:r>
      </w:hyperlink>
      <w:r w:rsidR="57A36A95" w:rsidRPr="7B8BB0FB">
        <w:rPr>
          <w:rFonts w:asciiTheme="minorHAnsi" w:hAnsiTheme="minorHAnsi" w:cstheme="minorBidi"/>
          <w:sz w:val="22"/>
          <w:szCs w:val="22"/>
        </w:rPr>
        <w:t xml:space="preserve"> or </w:t>
      </w:r>
      <w:r w:rsidR="57A36A95" w:rsidRPr="7B8BB0FB">
        <w:rPr>
          <w:rFonts w:ascii="Calibri" w:eastAsia="Calibri" w:hAnsi="Calibri" w:cs="Calibri"/>
          <w:color w:val="000000" w:themeColor="text1"/>
          <w:sz w:val="22"/>
          <w:szCs w:val="22"/>
        </w:rPr>
        <w:t xml:space="preserve">fill out the </w:t>
      </w:r>
      <w:hyperlink r:id="rId14">
        <w:r w:rsidR="57A36A95" w:rsidRPr="7B8BB0FB">
          <w:rPr>
            <w:rStyle w:val="Hyperlink"/>
            <w:rFonts w:ascii="Calibri" w:eastAsia="Calibri" w:hAnsi="Calibri" w:cs="Calibri"/>
            <w:sz w:val="22"/>
            <w:szCs w:val="22"/>
          </w:rPr>
          <w:t>online application</w:t>
        </w:r>
      </w:hyperlink>
      <w:r w:rsidR="57A36A95" w:rsidRPr="7B8BB0FB">
        <w:rPr>
          <w:rFonts w:ascii="Calibri" w:eastAsia="Calibri" w:hAnsi="Calibri" w:cs="Calibri"/>
          <w:color w:val="000000" w:themeColor="text1"/>
          <w:sz w:val="22"/>
          <w:szCs w:val="22"/>
        </w:rPr>
        <w:t>.</w:t>
      </w:r>
    </w:p>
    <w:p w14:paraId="7512C107" w14:textId="77777777" w:rsidR="00D675AE" w:rsidRDefault="00D675AE" w:rsidP="00EB612D">
      <w:pPr>
        <w:pStyle w:val="paragraph"/>
        <w:spacing w:before="0" w:beforeAutospacing="0" w:after="0" w:afterAutospacing="0"/>
        <w:textAlignment w:val="baseline"/>
        <w:rPr>
          <w:rStyle w:val="normaltextrun"/>
          <w:rFonts w:asciiTheme="minorHAnsi" w:hAnsiTheme="minorHAnsi" w:cstheme="minorHAnsi"/>
          <w:sz w:val="22"/>
          <w:szCs w:val="22"/>
        </w:rPr>
      </w:pPr>
    </w:p>
    <w:p w14:paraId="354C38D1" w14:textId="75C0809B"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normaltextrun"/>
          <w:rFonts w:asciiTheme="minorHAnsi" w:hAnsiTheme="minorHAnsi" w:cstheme="minorHAnsi"/>
          <w:sz w:val="22"/>
          <w:szCs w:val="22"/>
        </w:rPr>
        <w:t>Return your completed application by:  </w:t>
      </w:r>
      <w:r w:rsidRPr="00B54C85">
        <w:rPr>
          <w:rStyle w:val="eop"/>
          <w:rFonts w:asciiTheme="minorHAnsi" w:hAnsiTheme="minorHAnsi" w:cstheme="minorHAnsi"/>
          <w:sz w:val="22"/>
          <w:szCs w:val="22"/>
        </w:rPr>
        <w:t> </w:t>
      </w:r>
    </w:p>
    <w:p w14:paraId="482C8C28" w14:textId="3539F778" w:rsidR="00EB612D" w:rsidRPr="00B54C85" w:rsidRDefault="00EB612D" w:rsidP="00893748">
      <w:pPr>
        <w:pStyle w:val="paragraph"/>
        <w:numPr>
          <w:ilvl w:val="0"/>
          <w:numId w:val="8"/>
        </w:numPr>
        <w:spacing w:before="0" w:beforeAutospacing="0" w:after="0" w:afterAutospacing="0"/>
        <w:textAlignment w:val="baseline"/>
        <w:rPr>
          <w:rFonts w:asciiTheme="minorHAnsi" w:hAnsiTheme="minorHAnsi" w:cstheme="minorBidi"/>
          <w:sz w:val="22"/>
          <w:szCs w:val="22"/>
        </w:rPr>
      </w:pPr>
      <w:r w:rsidRPr="18452BA8">
        <w:rPr>
          <w:rStyle w:val="normaltextrun"/>
          <w:rFonts w:asciiTheme="minorHAnsi" w:hAnsiTheme="minorHAnsi" w:cstheme="minorBidi"/>
          <w:sz w:val="22"/>
          <w:szCs w:val="22"/>
        </w:rPr>
        <w:t xml:space="preserve">Mail – Hennepin County Elections, Government Center, </w:t>
      </w:r>
      <w:r w:rsidR="00495958" w:rsidRPr="18452BA8">
        <w:rPr>
          <w:rFonts w:asciiTheme="minorHAnsi" w:hAnsiTheme="minorHAnsi" w:cstheme="minorBidi"/>
          <w:sz w:val="22"/>
          <w:szCs w:val="22"/>
        </w:rPr>
        <w:t>300 6th St S MC-680</w:t>
      </w:r>
      <w:r w:rsidR="00486052" w:rsidRPr="18452BA8">
        <w:rPr>
          <w:rFonts w:asciiTheme="minorHAnsi" w:hAnsiTheme="minorHAnsi" w:cstheme="minorBidi"/>
          <w:sz w:val="22"/>
          <w:szCs w:val="22"/>
        </w:rPr>
        <w:t>,</w:t>
      </w:r>
      <w:r w:rsidR="00495958" w:rsidRPr="18452BA8">
        <w:rPr>
          <w:rFonts w:asciiTheme="minorHAnsi" w:hAnsiTheme="minorHAnsi" w:cstheme="minorBidi"/>
          <w:sz w:val="22"/>
          <w:szCs w:val="22"/>
        </w:rPr>
        <w:t xml:space="preserve"> Minneapolis</w:t>
      </w:r>
      <w:r w:rsidR="008A7875" w:rsidRPr="18452BA8">
        <w:rPr>
          <w:rFonts w:asciiTheme="minorHAnsi" w:hAnsiTheme="minorHAnsi" w:cstheme="minorBidi"/>
          <w:sz w:val="22"/>
          <w:szCs w:val="22"/>
        </w:rPr>
        <w:t>,</w:t>
      </w:r>
      <w:r w:rsidR="00495958" w:rsidRPr="18452BA8">
        <w:rPr>
          <w:rFonts w:asciiTheme="minorHAnsi" w:hAnsiTheme="minorHAnsi" w:cstheme="minorBidi"/>
          <w:sz w:val="22"/>
          <w:szCs w:val="22"/>
        </w:rPr>
        <w:t xml:space="preserve"> MN 55487</w:t>
      </w:r>
    </w:p>
    <w:p w14:paraId="7009B963" w14:textId="0046D604" w:rsidR="00EB612D" w:rsidRPr="00B54C85" w:rsidRDefault="00EB612D" w:rsidP="00893748">
      <w:pPr>
        <w:pStyle w:val="paragraph"/>
        <w:numPr>
          <w:ilvl w:val="0"/>
          <w:numId w:val="8"/>
        </w:numPr>
        <w:spacing w:before="0" w:beforeAutospacing="0" w:after="0" w:afterAutospacing="0"/>
        <w:textAlignment w:val="baseline"/>
        <w:rPr>
          <w:rFonts w:asciiTheme="minorHAnsi" w:hAnsiTheme="minorHAnsi" w:cstheme="minorBidi"/>
          <w:sz w:val="22"/>
          <w:szCs w:val="22"/>
        </w:rPr>
      </w:pPr>
      <w:r w:rsidRPr="18452BA8">
        <w:rPr>
          <w:rStyle w:val="normaltextrun"/>
          <w:rFonts w:asciiTheme="minorHAnsi" w:hAnsiTheme="minorHAnsi" w:cstheme="minorBidi"/>
          <w:sz w:val="22"/>
          <w:szCs w:val="22"/>
        </w:rPr>
        <w:t xml:space="preserve">Email – </w:t>
      </w:r>
      <w:hyperlink r:id="rId15" w:history="1">
        <w:r w:rsidRPr="18452BA8">
          <w:rPr>
            <w:rStyle w:val="Hyperlink"/>
            <w:rFonts w:asciiTheme="minorHAnsi" w:hAnsiTheme="minorHAnsi" w:cstheme="minorBidi"/>
            <w:sz w:val="22"/>
            <w:szCs w:val="22"/>
          </w:rPr>
          <w:t>hc.vote@hennepin.us</w:t>
        </w:r>
      </w:hyperlink>
    </w:p>
    <w:p w14:paraId="401A0985" w14:textId="77777777" w:rsidR="00EB612D" w:rsidRPr="00B54C85" w:rsidRDefault="00EB612D" w:rsidP="0089374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54C85">
        <w:rPr>
          <w:rStyle w:val="normaltextrun"/>
          <w:rFonts w:asciiTheme="minorHAnsi" w:hAnsiTheme="minorHAnsi" w:cstheme="minorHAnsi"/>
          <w:sz w:val="22"/>
          <w:szCs w:val="22"/>
        </w:rPr>
        <w:t>Fax – 612-348-2151 </w:t>
      </w:r>
      <w:r w:rsidRPr="00B54C85">
        <w:rPr>
          <w:rStyle w:val="eop"/>
          <w:rFonts w:asciiTheme="minorHAnsi" w:hAnsiTheme="minorHAnsi" w:cstheme="minorHAnsi"/>
          <w:sz w:val="22"/>
          <w:szCs w:val="22"/>
        </w:rPr>
        <w:t> </w:t>
      </w:r>
    </w:p>
    <w:p w14:paraId="41EC0537" w14:textId="77777777"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eop"/>
          <w:rFonts w:asciiTheme="minorHAnsi" w:hAnsiTheme="minorHAnsi" w:cstheme="minorHAnsi"/>
          <w:color w:val="2F5496"/>
          <w:sz w:val="22"/>
          <w:szCs w:val="22"/>
        </w:rPr>
        <w:t> </w:t>
      </w:r>
    </w:p>
    <w:p w14:paraId="4D9190DF" w14:textId="4D1463EB" w:rsidR="00EB612D" w:rsidRPr="00374DC4" w:rsidRDefault="00EB612D" w:rsidP="00EB612D">
      <w:pPr>
        <w:pStyle w:val="paragraph"/>
        <w:spacing w:before="0" w:beforeAutospacing="0" w:after="0" w:afterAutospacing="0"/>
        <w:textAlignment w:val="baseline"/>
        <w:rPr>
          <w:rFonts w:asciiTheme="majorHAnsi" w:hAnsiTheme="majorHAnsi" w:cstheme="majorHAnsi"/>
          <w:color w:val="2F5496" w:themeColor="accent1" w:themeShade="BF"/>
        </w:rPr>
      </w:pPr>
      <w:r w:rsidRPr="7B8BB0FB">
        <w:rPr>
          <w:rStyle w:val="normaltextrun"/>
          <w:rFonts w:asciiTheme="majorHAnsi" w:hAnsiTheme="majorHAnsi" w:cstheme="majorBidi"/>
          <w:color w:val="2F5496" w:themeColor="accent1" w:themeShade="BF"/>
        </w:rPr>
        <w:t>Vote in person </w:t>
      </w:r>
      <w:r w:rsidRPr="7B8BB0FB">
        <w:rPr>
          <w:rStyle w:val="eop"/>
          <w:rFonts w:asciiTheme="majorHAnsi" w:hAnsiTheme="majorHAnsi" w:cstheme="majorBidi"/>
          <w:color w:val="2F5496" w:themeColor="accent1" w:themeShade="BF"/>
        </w:rPr>
        <w:t> </w:t>
      </w:r>
    </w:p>
    <w:p w14:paraId="371F79A8" w14:textId="0192A983" w:rsidR="00AF3A4F" w:rsidRPr="00B54C85" w:rsidRDefault="45F50D71" w:rsidP="7B8BB0FB">
      <w:pPr>
        <w:spacing w:after="0" w:line="240" w:lineRule="auto"/>
        <w:textAlignment w:val="baseline"/>
        <w:rPr>
          <w:rFonts w:ascii="Calibri" w:eastAsia="Calibri" w:hAnsi="Calibri" w:cs="Calibri"/>
          <w:color w:val="000000" w:themeColor="text1"/>
        </w:rPr>
      </w:pPr>
      <w:r w:rsidRPr="7B8BB0FB">
        <w:rPr>
          <w:rFonts w:ascii="Calibri" w:eastAsia="Calibri" w:hAnsi="Calibri" w:cs="Calibri"/>
          <w:color w:val="000000" w:themeColor="text1"/>
        </w:rPr>
        <w:t>Vote early in person at your </w:t>
      </w:r>
      <w:hyperlink r:id="rId16" w:anchor="hennepin-cities">
        <w:r w:rsidRPr="7B8BB0FB">
          <w:rPr>
            <w:rStyle w:val="Hyperlink"/>
            <w:rFonts w:ascii="Calibri" w:eastAsia="Calibri" w:hAnsi="Calibri" w:cs="Calibri"/>
            <w:color w:val="0563C1"/>
          </w:rPr>
          <w:t>local elections office</w:t>
        </w:r>
      </w:hyperlink>
      <w:r w:rsidRPr="7B8BB0FB">
        <w:rPr>
          <w:rFonts w:ascii="Calibri" w:eastAsia="Calibri" w:hAnsi="Calibri" w:cs="Calibri"/>
          <w:color w:val="000000" w:themeColor="text1"/>
        </w:rPr>
        <w:t> (check with your city clerk for location and hours)</w:t>
      </w:r>
      <w:r w:rsidR="00AE0CF3">
        <w:rPr>
          <w:rFonts w:ascii="Calibri" w:eastAsia="Calibri" w:hAnsi="Calibri" w:cs="Calibri"/>
          <w:color w:val="000000" w:themeColor="text1"/>
        </w:rPr>
        <w:t>, or at:</w:t>
      </w:r>
      <w:r w:rsidRPr="7B8BB0FB">
        <w:rPr>
          <w:rFonts w:ascii="Calibri" w:eastAsia="Calibri" w:hAnsi="Calibri" w:cs="Calibri"/>
          <w:color w:val="000000" w:themeColor="text1"/>
        </w:rPr>
        <w:t> </w:t>
      </w:r>
    </w:p>
    <w:p w14:paraId="5193486B" w14:textId="33E72129" w:rsidR="00AF3A4F" w:rsidRPr="00B54C85" w:rsidRDefault="00000000" w:rsidP="7B8BB0FB">
      <w:pPr>
        <w:pStyle w:val="ListParagraph"/>
        <w:numPr>
          <w:ilvl w:val="0"/>
          <w:numId w:val="2"/>
        </w:numPr>
        <w:spacing w:after="0" w:line="240" w:lineRule="auto"/>
        <w:textAlignment w:val="baseline"/>
        <w:rPr>
          <w:rFonts w:ascii="Calibri" w:eastAsia="Calibri" w:hAnsi="Calibri" w:cs="Calibri"/>
          <w:color w:val="000000" w:themeColor="text1"/>
        </w:rPr>
      </w:pPr>
      <w:hyperlink r:id="rId17">
        <w:r w:rsidR="45F50D71" w:rsidRPr="7B8BB0FB">
          <w:rPr>
            <w:rStyle w:val="Hyperlink"/>
            <w:rFonts w:ascii="Calibri" w:eastAsia="Calibri" w:hAnsi="Calibri" w:cs="Calibri"/>
            <w:color w:val="0563C1"/>
          </w:rPr>
          <w:t>Minneapolis Early Vote Center</w:t>
        </w:r>
      </w:hyperlink>
      <w:r w:rsidR="45F50D71" w:rsidRPr="7B8BB0FB">
        <w:rPr>
          <w:rFonts w:ascii="Calibri" w:eastAsia="Calibri" w:hAnsi="Calibri" w:cs="Calibri"/>
          <w:color w:val="000000" w:themeColor="text1"/>
        </w:rPr>
        <w:t> (Minneapolis residents only) </w:t>
      </w:r>
    </w:p>
    <w:p w14:paraId="2E27A1C4" w14:textId="7E98EDA2" w:rsidR="00AF3A4F" w:rsidRPr="00B54C85" w:rsidRDefault="00C268BE" w:rsidP="7B8BB0FB">
      <w:pPr>
        <w:pStyle w:val="ListParagraph"/>
        <w:numPr>
          <w:ilvl w:val="0"/>
          <w:numId w:val="2"/>
        </w:numPr>
        <w:spacing w:after="0" w:line="240" w:lineRule="auto"/>
        <w:textAlignment w:val="baseline"/>
        <w:rPr>
          <w:rFonts w:ascii="Calibri" w:eastAsia="Calibri" w:hAnsi="Calibri" w:cs="Calibri"/>
          <w:color w:val="000000" w:themeColor="text1"/>
        </w:rPr>
      </w:pPr>
      <w:r>
        <w:fldChar w:fldCharType="begin"/>
      </w:r>
      <w:ins w:id="4" w:author="Kirsta Benson Sanchez" w:date="2024-06-27T14:54:00Z">
        <w:r w:rsidR="006A0882">
          <w:instrText xml:space="preserve">HYPERLINK "https://www.hennepin.us/residents/elections/absentee-early-voting" \h </w:instrText>
        </w:r>
      </w:ins>
      <w:del w:id="5" w:author="Kirsta Benson Sanchez" w:date="2024-06-27T14:54:00Z">
        <w:r w:rsidDel="006A0882">
          <w:delInstrText>HYPERLINK "https://www.hennepin.us/residents/elections/absentee-voting" \h</w:delInstrText>
        </w:r>
      </w:del>
      <w:r>
        <w:fldChar w:fldCharType="separate"/>
      </w:r>
      <w:r w:rsidR="00C14FB4" w:rsidRPr="18452BA8">
        <w:rPr>
          <w:rStyle w:val="Hyperlink"/>
          <w:rFonts w:ascii="Calibri" w:eastAsia="Calibri" w:hAnsi="Calibri" w:cs="Calibri"/>
        </w:rPr>
        <w:t>Hennepin</w:t>
      </w:r>
      <w:r w:rsidR="00C14FB4">
        <w:rPr>
          <w:rStyle w:val="Hyperlink"/>
          <w:rFonts w:ascii="Calibri" w:eastAsia="Calibri" w:hAnsi="Calibri" w:cs="Calibri"/>
        </w:rPr>
        <w:t xml:space="preserve"> County G</w:t>
      </w:r>
      <w:r w:rsidR="45F50D71" w:rsidRPr="7B8BB0FB">
        <w:rPr>
          <w:rStyle w:val="Hyperlink"/>
          <w:rFonts w:ascii="Calibri" w:eastAsia="Calibri" w:hAnsi="Calibri" w:cs="Calibri"/>
        </w:rPr>
        <w:t>overnment Center</w:t>
      </w:r>
      <w:r>
        <w:rPr>
          <w:rStyle w:val="Hyperlink"/>
          <w:rFonts w:ascii="Calibri" w:eastAsia="Calibri" w:hAnsi="Calibri" w:cs="Calibri"/>
        </w:rPr>
        <w:fldChar w:fldCharType="end"/>
      </w:r>
      <w:r w:rsidR="45F50D71" w:rsidRPr="7B8BB0FB">
        <w:rPr>
          <w:rFonts w:ascii="Calibri" w:eastAsia="Calibri" w:hAnsi="Calibri" w:cs="Calibri"/>
          <w:color w:val="000000" w:themeColor="text1"/>
        </w:rPr>
        <w:t xml:space="preserve"> (300 – 6th Street South</w:t>
      </w:r>
      <w:r w:rsidR="00C14FB4">
        <w:rPr>
          <w:rFonts w:ascii="Calibri" w:eastAsia="Calibri" w:hAnsi="Calibri" w:cs="Calibri"/>
          <w:color w:val="000000" w:themeColor="text1"/>
        </w:rPr>
        <w:t>,</w:t>
      </w:r>
      <w:r w:rsidR="45F50D71" w:rsidRPr="7B8BB0FB">
        <w:rPr>
          <w:rFonts w:ascii="Calibri" w:eastAsia="Calibri" w:hAnsi="Calibri" w:cs="Calibri"/>
          <w:color w:val="000000" w:themeColor="text1"/>
        </w:rPr>
        <w:t xml:space="preserve"> Minneapolis, MN 55487)</w:t>
      </w:r>
    </w:p>
    <w:p w14:paraId="62505C66" w14:textId="7C5EFDE7" w:rsidR="00AF3A4F" w:rsidRPr="00B54C85" w:rsidRDefault="00AF3A4F" w:rsidP="1F78E4C4">
      <w:pPr>
        <w:pStyle w:val="paragraph"/>
        <w:spacing w:before="0" w:beforeAutospacing="0" w:after="0" w:afterAutospacing="0"/>
        <w:textAlignment w:val="baseline"/>
        <w:rPr>
          <w:rStyle w:val="eop"/>
          <w:highlight w:val="yellow"/>
        </w:rPr>
      </w:pPr>
    </w:p>
    <w:p w14:paraId="54D4753E" w14:textId="77777777" w:rsidR="00AF3A4F" w:rsidRDefault="00AF3A4F" w:rsidP="00AF3A4F">
      <w:pPr>
        <w:pStyle w:val="paragraph"/>
        <w:spacing w:before="0" w:beforeAutospacing="0" w:after="0" w:afterAutospacing="0"/>
        <w:textAlignment w:val="baseline"/>
        <w:rPr>
          <w:rFonts w:ascii="Calibri" w:hAnsi="Calibri" w:cs="Calibri"/>
          <w:sz w:val="22"/>
          <w:szCs w:val="22"/>
        </w:rPr>
      </w:pPr>
    </w:p>
    <w:p w14:paraId="5133597A" w14:textId="2570EE51" w:rsidR="005A1485" w:rsidRPr="00863A44" w:rsidRDefault="007F19F0" w:rsidP="00B606B1">
      <w:pPr>
        <w:pStyle w:val="Heading1"/>
        <w:shd w:val="clear" w:color="auto" w:fill="1B3F6B"/>
        <w:rPr>
          <w:color w:val="FFFFFF" w:themeColor="background1"/>
        </w:rPr>
      </w:pPr>
      <w:bookmarkStart w:id="6" w:name="_Toc445860168"/>
      <w:r w:rsidRPr="59E17DEA">
        <w:rPr>
          <w:rStyle w:val="normaltextrun"/>
          <w:color w:val="FFFFFF" w:themeColor="background1"/>
        </w:rPr>
        <w:t>Register to vote</w:t>
      </w:r>
      <w:bookmarkEnd w:id="6"/>
    </w:p>
    <w:p w14:paraId="241317DF" w14:textId="548B01D0" w:rsidR="00E84727" w:rsidRDefault="00E84727" w:rsidP="005A1485">
      <w:pPr>
        <w:pStyle w:val="paragraph"/>
        <w:spacing w:before="0" w:beforeAutospacing="0" w:after="0" w:afterAutospacing="0"/>
        <w:textAlignment w:val="baseline"/>
        <w:rPr>
          <w:rStyle w:val="normaltextrun"/>
          <w:rFonts w:ascii="Calibri" w:hAnsi="Calibri" w:cs="Calibri"/>
          <w:sz w:val="22"/>
          <w:szCs w:val="22"/>
        </w:rPr>
      </w:pPr>
    </w:p>
    <w:p w14:paraId="73D158E2" w14:textId="089135C2" w:rsidR="007F19F0" w:rsidRPr="00C51568" w:rsidRDefault="007F19F0" w:rsidP="00C51568">
      <w:pPr>
        <w:pStyle w:val="Heading2"/>
        <w:rPr>
          <w:rStyle w:val="normaltextrun"/>
        </w:rPr>
      </w:pPr>
      <w:bookmarkStart w:id="7" w:name="_Toc274760073"/>
      <w:r w:rsidRPr="59E17DEA">
        <w:rPr>
          <w:rStyle w:val="normaltextrun"/>
        </w:rPr>
        <w:t xml:space="preserve">September </w:t>
      </w:r>
      <w:r w:rsidR="2E37784D" w:rsidRPr="59E17DEA">
        <w:rPr>
          <w:rStyle w:val="normaltextrun"/>
        </w:rPr>
        <w:t>1</w:t>
      </w:r>
      <w:r w:rsidR="4A671500" w:rsidRPr="59E17DEA">
        <w:rPr>
          <w:rStyle w:val="normaltextrun"/>
        </w:rPr>
        <w:t>7</w:t>
      </w:r>
      <w:r w:rsidRPr="59E17DEA">
        <w:rPr>
          <w:rStyle w:val="normaltextrun"/>
        </w:rPr>
        <w:t xml:space="preserve"> is National Voter Registration Day</w:t>
      </w:r>
      <w:bookmarkEnd w:id="7"/>
    </w:p>
    <w:p w14:paraId="39FC7F2D" w14:textId="0DD673C2" w:rsidR="005A1485" w:rsidRDefault="005A1485" w:rsidP="7CDE798D">
      <w:pPr>
        <w:pStyle w:val="paragraph"/>
        <w:spacing w:before="0" w:beforeAutospacing="0" w:after="0" w:afterAutospacing="0"/>
        <w:textAlignment w:val="baseline"/>
        <w:rPr>
          <w:rFonts w:ascii="Segoe UI" w:hAnsi="Segoe UI" w:cs="Segoe UI"/>
          <w:sz w:val="18"/>
          <w:szCs w:val="18"/>
        </w:rPr>
      </w:pPr>
      <w:r w:rsidRPr="7CDE798D">
        <w:rPr>
          <w:rStyle w:val="normaltextrun"/>
          <w:rFonts w:ascii="Calibri" w:hAnsi="Calibri" w:cs="Calibri"/>
          <w:sz w:val="22"/>
          <w:szCs w:val="22"/>
        </w:rPr>
        <w:t>Are you registered to vote? Now is a great time to do so if you plan to cast a ballot in the 2</w:t>
      </w:r>
      <w:r w:rsidR="00A21ACD" w:rsidRPr="7CDE798D">
        <w:rPr>
          <w:rStyle w:val="normaltextrun"/>
          <w:rFonts w:ascii="Calibri" w:hAnsi="Calibri" w:cs="Calibri"/>
          <w:sz w:val="22"/>
          <w:szCs w:val="22"/>
        </w:rPr>
        <w:t>0</w:t>
      </w:r>
      <w:r w:rsidR="0034341A" w:rsidRPr="7CDE798D">
        <w:rPr>
          <w:rStyle w:val="normaltextrun"/>
          <w:rFonts w:ascii="Calibri" w:hAnsi="Calibri" w:cs="Calibri"/>
          <w:sz w:val="22"/>
          <w:szCs w:val="22"/>
        </w:rPr>
        <w:t>2</w:t>
      </w:r>
      <w:r w:rsidR="34DC3E9C" w:rsidRPr="7CDE798D">
        <w:rPr>
          <w:rStyle w:val="normaltextrun"/>
          <w:rFonts w:ascii="Calibri" w:hAnsi="Calibri" w:cs="Calibri"/>
          <w:sz w:val="22"/>
          <w:szCs w:val="22"/>
        </w:rPr>
        <w:t xml:space="preserve">4 </w:t>
      </w:r>
      <w:r w:rsidRPr="7CDE798D">
        <w:rPr>
          <w:rStyle w:val="normaltextrun"/>
          <w:rFonts w:ascii="Calibri" w:hAnsi="Calibri" w:cs="Calibri"/>
          <w:sz w:val="22"/>
          <w:szCs w:val="22"/>
        </w:rPr>
        <w:t>general election. </w:t>
      </w:r>
      <w:r w:rsidRPr="7CDE798D">
        <w:rPr>
          <w:rStyle w:val="eop"/>
          <w:rFonts w:ascii="Calibri" w:hAnsi="Calibri" w:cs="Calibri"/>
          <w:sz w:val="22"/>
          <w:szCs w:val="22"/>
        </w:rPr>
        <w:t> </w:t>
      </w:r>
    </w:p>
    <w:p w14:paraId="26A7C3BB"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0D0CA35F" w14:textId="77777777" w:rsidR="005A1485" w:rsidRPr="00F8278D" w:rsidRDefault="005A1485" w:rsidP="005A1485">
      <w:pPr>
        <w:pStyle w:val="paragraph"/>
        <w:spacing w:before="0" w:beforeAutospacing="0" w:after="0" w:afterAutospacing="0"/>
        <w:textAlignment w:val="baseline"/>
        <w:rPr>
          <w:rFonts w:asciiTheme="majorHAnsi" w:hAnsiTheme="majorHAnsi" w:cstheme="majorHAnsi"/>
        </w:rPr>
      </w:pPr>
      <w:r w:rsidRPr="00F8278D">
        <w:rPr>
          <w:rStyle w:val="normaltextrun"/>
          <w:rFonts w:asciiTheme="majorHAnsi" w:hAnsiTheme="majorHAnsi" w:cstheme="majorHAnsi"/>
          <w:color w:val="2F5496"/>
        </w:rPr>
        <w:t>Registering to vote is easy </w:t>
      </w:r>
      <w:r w:rsidRPr="00F8278D">
        <w:rPr>
          <w:rStyle w:val="eop"/>
          <w:rFonts w:asciiTheme="majorHAnsi" w:hAnsiTheme="majorHAnsi" w:cstheme="majorHAnsi"/>
          <w:color w:val="2F5496"/>
        </w:rPr>
        <w:t> </w:t>
      </w:r>
    </w:p>
    <w:p w14:paraId="38E41D19" w14:textId="1E4BFDB2" w:rsidR="005A1485" w:rsidRDefault="005A1485" w:rsidP="005A1485">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Minnesota makes it easy to check your voter registration status, register to vote, and update your registration at </w:t>
      </w:r>
      <w:hyperlink r:id="rId18" w:history="1">
        <w:r w:rsidRPr="00270306">
          <w:rPr>
            <w:rStyle w:val="Hyperlink"/>
            <w:rFonts w:ascii="Calibri" w:hAnsi="Calibri" w:cs="Calibri"/>
            <w:sz w:val="22"/>
            <w:szCs w:val="22"/>
          </w:rPr>
          <w:t>mnvotes.</w:t>
        </w:r>
        <w:r w:rsidR="008752BF" w:rsidRPr="00270306">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223D1AA8"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D3458F4"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Already registered? It's still a good idea to confirm your registration is correct and up to date. You will need to update your registration if you’ve moved or changed your name since the last time you voted. </w:t>
      </w:r>
      <w:r>
        <w:rPr>
          <w:rStyle w:val="eop"/>
          <w:rFonts w:ascii="Calibri" w:hAnsi="Calibri" w:cs="Calibri"/>
          <w:sz w:val="22"/>
          <w:szCs w:val="22"/>
        </w:rPr>
        <w:t> </w:t>
      </w:r>
    </w:p>
    <w:p w14:paraId="7C454BC6" w14:textId="71AD98B6" w:rsidR="005A1485" w:rsidRPr="00F8278D" w:rsidRDefault="005A1485" w:rsidP="55238617">
      <w:pPr>
        <w:pStyle w:val="paragraph"/>
        <w:spacing w:before="0" w:beforeAutospacing="0" w:after="0" w:afterAutospacing="0"/>
        <w:textAlignment w:val="baseline"/>
        <w:rPr>
          <w:rFonts w:ascii="Segoe UI" w:hAnsi="Segoe UI" w:cs="Segoe UI"/>
          <w:sz w:val="18"/>
          <w:szCs w:val="18"/>
        </w:rPr>
      </w:pPr>
      <w:r w:rsidRPr="55238617">
        <w:rPr>
          <w:rStyle w:val="normaltextrun"/>
          <w:rFonts w:ascii="Calibri" w:hAnsi="Calibri" w:cs="Calibri"/>
          <w:sz w:val="22"/>
          <w:szCs w:val="22"/>
        </w:rPr>
        <w:t xml:space="preserve">Pre-registration for the November </w:t>
      </w:r>
      <w:r w:rsidR="6EEB0645" w:rsidRPr="55238617">
        <w:rPr>
          <w:rStyle w:val="normaltextrun"/>
          <w:rFonts w:ascii="Calibri" w:hAnsi="Calibri" w:cs="Calibri"/>
          <w:sz w:val="22"/>
          <w:szCs w:val="22"/>
        </w:rPr>
        <w:t>20</w:t>
      </w:r>
      <w:r w:rsidR="59918195" w:rsidRPr="55238617">
        <w:rPr>
          <w:rStyle w:val="normaltextrun"/>
          <w:rFonts w:ascii="Calibri" w:hAnsi="Calibri" w:cs="Calibri"/>
          <w:sz w:val="22"/>
          <w:szCs w:val="22"/>
        </w:rPr>
        <w:t>2</w:t>
      </w:r>
      <w:r w:rsidR="765C6927" w:rsidRPr="55238617">
        <w:rPr>
          <w:rStyle w:val="normaltextrun"/>
          <w:rFonts w:ascii="Calibri" w:hAnsi="Calibri" w:cs="Calibri"/>
          <w:sz w:val="22"/>
          <w:szCs w:val="22"/>
        </w:rPr>
        <w:t>4</w:t>
      </w:r>
      <w:r w:rsidR="004800B5" w:rsidRPr="55238617">
        <w:rPr>
          <w:rStyle w:val="normaltextrun"/>
          <w:rFonts w:ascii="Calibri" w:hAnsi="Calibri" w:cs="Calibri"/>
          <w:sz w:val="22"/>
          <w:szCs w:val="22"/>
        </w:rPr>
        <w:t xml:space="preserve"> election</w:t>
      </w:r>
      <w:r w:rsidR="00AB231D" w:rsidRPr="55238617">
        <w:rPr>
          <w:rStyle w:val="normaltextrun"/>
          <w:rFonts w:ascii="Calibri" w:hAnsi="Calibri" w:cs="Calibri"/>
          <w:sz w:val="22"/>
          <w:szCs w:val="22"/>
        </w:rPr>
        <w:t xml:space="preserve"> ends on October 1</w:t>
      </w:r>
      <w:r w:rsidR="472CAD41" w:rsidRPr="55238617">
        <w:rPr>
          <w:rStyle w:val="normaltextrun"/>
          <w:rFonts w:ascii="Calibri" w:hAnsi="Calibri" w:cs="Calibri"/>
          <w:sz w:val="22"/>
          <w:szCs w:val="22"/>
        </w:rPr>
        <w:t>5</w:t>
      </w:r>
      <w:r w:rsidR="6EEB0645" w:rsidRPr="55238617">
        <w:rPr>
          <w:rStyle w:val="normaltextrun"/>
          <w:rFonts w:ascii="Calibri" w:hAnsi="Calibri" w:cs="Calibri"/>
          <w:sz w:val="22"/>
          <w:szCs w:val="22"/>
        </w:rPr>
        <w:t>.</w:t>
      </w:r>
      <w:r w:rsidRPr="55238617">
        <w:rPr>
          <w:rStyle w:val="normaltextrun"/>
          <w:rFonts w:ascii="Calibri" w:hAnsi="Calibri" w:cs="Calibri"/>
          <w:sz w:val="22"/>
          <w:szCs w:val="22"/>
        </w:rPr>
        <w:t xml:space="preserve"> If you plan to vote but miss this deadline, you can register at your polling place on Election Day by showing proof of residence. </w:t>
      </w:r>
      <w:r w:rsidR="6EEB0645" w:rsidRPr="55238617">
        <w:rPr>
          <w:rStyle w:val="normaltextrun"/>
          <w:rFonts w:ascii="Calibri" w:hAnsi="Calibri" w:cs="Calibri"/>
          <w:sz w:val="22"/>
          <w:szCs w:val="22"/>
        </w:rPr>
        <w:t xml:space="preserve">Find out what you need to register on Election Day at </w:t>
      </w:r>
      <w:hyperlink r:id="rId19">
        <w:r w:rsidR="6EEB0645" w:rsidRPr="55238617">
          <w:rPr>
            <w:rStyle w:val="Hyperlink"/>
            <w:rFonts w:ascii="Calibri" w:hAnsi="Calibri" w:cs="Calibri"/>
            <w:sz w:val="22"/>
            <w:szCs w:val="22"/>
          </w:rPr>
          <w:t>mnvotes.</w:t>
        </w:r>
        <w:r w:rsidR="1E69E790" w:rsidRPr="55238617">
          <w:rPr>
            <w:rStyle w:val="Hyperlink"/>
            <w:rFonts w:ascii="Calibri" w:hAnsi="Calibri" w:cs="Calibri"/>
            <w:sz w:val="22"/>
            <w:szCs w:val="22"/>
          </w:rPr>
          <w:t>gov</w:t>
        </w:r>
      </w:hyperlink>
      <w:r w:rsidR="6EEB0645" w:rsidRPr="55238617">
        <w:rPr>
          <w:rStyle w:val="normaltextrun"/>
          <w:rFonts w:ascii="Calibri" w:hAnsi="Calibri" w:cs="Calibri"/>
          <w:sz w:val="22"/>
          <w:szCs w:val="22"/>
        </w:rPr>
        <w:t>. </w:t>
      </w:r>
      <w:r w:rsidR="6EEB0645" w:rsidRPr="55238617">
        <w:rPr>
          <w:rStyle w:val="eop"/>
          <w:rFonts w:ascii="Calibri" w:hAnsi="Calibri" w:cs="Calibri"/>
          <w:sz w:val="22"/>
          <w:szCs w:val="22"/>
        </w:rPr>
        <w:t> </w:t>
      </w:r>
    </w:p>
    <w:p w14:paraId="1424DC16" w14:textId="4D7CC85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r>
        <w:rPr>
          <w:rStyle w:val="eop"/>
          <w:rFonts w:ascii="Calibri" w:hAnsi="Calibri" w:cs="Calibri"/>
          <w:color w:val="2F5496"/>
          <w:sz w:val="22"/>
          <w:szCs w:val="22"/>
        </w:rPr>
        <w:t> </w:t>
      </w:r>
      <w:r>
        <w:rPr>
          <w:rStyle w:val="eop"/>
          <w:rFonts w:ascii="Calibri" w:hAnsi="Calibri" w:cs="Calibri"/>
          <w:sz w:val="18"/>
          <w:szCs w:val="18"/>
        </w:rPr>
        <w:t> </w:t>
      </w:r>
    </w:p>
    <w:p w14:paraId="651BED7D" w14:textId="77777777" w:rsidR="005A1485" w:rsidRPr="00AF5CDB" w:rsidRDefault="005A1485" w:rsidP="005A1485">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sidRPr="00AF5CDB">
        <w:rPr>
          <w:rStyle w:val="normaltextrun"/>
          <w:rFonts w:asciiTheme="majorHAnsi" w:hAnsiTheme="majorHAnsi" w:cstheme="majorHAnsi"/>
          <w:color w:val="2F5496" w:themeColor="accent1" w:themeShade="BF"/>
        </w:rPr>
        <w:t>Have questions?  </w:t>
      </w:r>
    </w:p>
    <w:p w14:paraId="7D8D3123" w14:textId="281B5CBA" w:rsidR="005A1485" w:rsidRDefault="005A1485" w:rsidP="28ACF6A3">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Contact</w:t>
      </w:r>
      <w:r w:rsidR="004E5F40" w:rsidRPr="28ACF6A3">
        <w:rPr>
          <w:rStyle w:val="normaltextrun"/>
          <w:rFonts w:ascii="Calibri" w:hAnsi="Calibri" w:cs="Calibri"/>
          <w:sz w:val="22"/>
          <w:szCs w:val="22"/>
        </w:rPr>
        <w:t xml:space="preserve"> </w:t>
      </w:r>
      <w:hyperlink r:id="rId20" w:history="1">
        <w:r w:rsidRPr="28ACF6A3">
          <w:rPr>
            <w:rStyle w:val="Hyperlink"/>
            <w:rFonts w:ascii="Calibri" w:hAnsi="Calibri" w:cs="Calibri"/>
            <w:sz w:val="22"/>
            <w:szCs w:val="22"/>
          </w:rPr>
          <w:t>hennepin.us/elections</w:t>
        </w:r>
      </w:hyperlink>
      <w:r w:rsidR="00BF611E" w:rsidRPr="28ACF6A3">
        <w:rPr>
          <w:rStyle w:val="normaltextrun"/>
          <w:rFonts w:ascii="Calibri" w:hAnsi="Calibri" w:cs="Calibri"/>
          <w:sz w:val="22"/>
          <w:szCs w:val="22"/>
        </w:rPr>
        <w:t xml:space="preserve"> or </w:t>
      </w:r>
      <w:hyperlink r:id="rId21" w:history="1">
        <w:r w:rsidR="00BF611E" w:rsidRPr="28ACF6A3">
          <w:rPr>
            <w:rStyle w:val="Hyperlink"/>
            <w:rFonts w:ascii="Calibri" w:hAnsi="Calibri" w:cs="Calibri"/>
            <w:sz w:val="22"/>
            <w:szCs w:val="22"/>
          </w:rPr>
          <w:t>f</w:t>
        </w:r>
        <w:r w:rsidRPr="28ACF6A3">
          <w:rPr>
            <w:rStyle w:val="Hyperlink"/>
            <w:rFonts w:ascii="Calibri" w:hAnsi="Calibri" w:cs="Calibri"/>
            <w:sz w:val="22"/>
            <w:szCs w:val="22"/>
          </w:rPr>
          <w:t>ind out what's on your ballot</w:t>
        </w:r>
      </w:hyperlink>
      <w:r w:rsidRPr="28ACF6A3">
        <w:rPr>
          <w:rStyle w:val="normaltextrun"/>
          <w:rFonts w:ascii="Calibri" w:hAnsi="Calibri" w:cs="Calibri"/>
          <w:sz w:val="22"/>
          <w:szCs w:val="22"/>
        </w:rPr>
        <w:t xml:space="preserve"> ahead of time. </w:t>
      </w:r>
      <w:r w:rsidRPr="28ACF6A3">
        <w:rPr>
          <w:rStyle w:val="eop"/>
          <w:rFonts w:ascii="Calibri" w:hAnsi="Calibri" w:cs="Calibri"/>
          <w:sz w:val="22"/>
          <w:szCs w:val="22"/>
        </w:rPr>
        <w:t> </w:t>
      </w:r>
    </w:p>
    <w:p w14:paraId="2CA30A6C" w14:textId="77777777" w:rsidR="005A1485" w:rsidRDefault="005A1485" w:rsidP="005A1485">
      <w:pPr>
        <w:pStyle w:val="paragraph"/>
        <w:pBdr>
          <w:bottom w:val="single" w:sz="6" w:space="1"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801AA46" w14:textId="77777777" w:rsidR="00C51568" w:rsidRDefault="00C51568" w:rsidP="005A1485">
      <w:pPr>
        <w:pStyle w:val="paragraph"/>
        <w:spacing w:before="0" w:beforeAutospacing="0" w:after="0" w:afterAutospacing="0"/>
        <w:textAlignment w:val="baseline"/>
        <w:rPr>
          <w:rStyle w:val="normaltextrun"/>
          <w:rFonts w:ascii="Calibri Light" w:hAnsi="Calibri Light" w:cs="Calibri Light"/>
          <w:color w:val="2F5496"/>
          <w:sz w:val="40"/>
          <w:szCs w:val="40"/>
        </w:rPr>
      </w:pPr>
    </w:p>
    <w:p w14:paraId="595314F7" w14:textId="3DF1F2B9" w:rsidR="00DA2139" w:rsidRPr="00BA3F7D" w:rsidRDefault="00DA2139" w:rsidP="00BA3F7D">
      <w:pPr>
        <w:pStyle w:val="Heading2"/>
        <w:rPr>
          <w:rStyle w:val="eop"/>
        </w:rPr>
      </w:pPr>
      <w:bookmarkStart w:id="8" w:name="_Toc1186430690"/>
      <w:r w:rsidRPr="59E17DEA">
        <w:rPr>
          <w:rStyle w:val="normaltextrun"/>
        </w:rPr>
        <w:t xml:space="preserve">Pre-register to vote for the </w:t>
      </w:r>
      <w:r w:rsidR="1BD17195" w:rsidRPr="59E17DEA">
        <w:rPr>
          <w:rStyle w:val="normaltextrun"/>
        </w:rPr>
        <w:t>20</w:t>
      </w:r>
      <w:r w:rsidR="755DF8F1" w:rsidRPr="59E17DEA">
        <w:rPr>
          <w:rStyle w:val="normaltextrun"/>
        </w:rPr>
        <w:t>2</w:t>
      </w:r>
      <w:r w:rsidR="6B9DF8D6" w:rsidRPr="59E17DEA">
        <w:rPr>
          <w:rStyle w:val="normaltextrun"/>
        </w:rPr>
        <w:t xml:space="preserve">4 </w:t>
      </w:r>
      <w:r w:rsidRPr="59E17DEA">
        <w:rPr>
          <w:rStyle w:val="normaltextrun"/>
        </w:rPr>
        <w:t xml:space="preserve">election by </w:t>
      </w:r>
      <w:r w:rsidR="03ED2C1A" w:rsidRPr="59E17DEA">
        <w:rPr>
          <w:rStyle w:val="eop"/>
        </w:rPr>
        <w:t>October 1</w:t>
      </w:r>
      <w:r w:rsidR="2B610E27" w:rsidRPr="59E17DEA">
        <w:rPr>
          <w:rStyle w:val="eop"/>
        </w:rPr>
        <w:t>5</w:t>
      </w:r>
      <w:bookmarkEnd w:id="8"/>
    </w:p>
    <w:p w14:paraId="635828E9" w14:textId="10F9C3C7" w:rsidR="00DA2139"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Check your voter registration status, register to vote, and update your registration at </w:t>
      </w:r>
      <w:hyperlink r:id="rId22" w:history="1">
        <w:r w:rsidRPr="003A3CB4">
          <w:rPr>
            <w:rStyle w:val="Hyperlink"/>
            <w:rFonts w:ascii="Calibri" w:hAnsi="Calibri" w:cs="Calibri"/>
            <w:sz w:val="22"/>
            <w:szCs w:val="22"/>
          </w:rPr>
          <w:t>mnvotes.</w:t>
        </w:r>
        <w:r w:rsidR="00F25F8C" w:rsidRPr="003A3CB4">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4826716C"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Already registered? It's still a good idea to confirm your registration. You will need to update your registration if you’ve moved or changed your name since the last time you voted. </w:t>
      </w:r>
      <w:r>
        <w:rPr>
          <w:rStyle w:val="eop"/>
          <w:rFonts w:ascii="Calibri" w:hAnsi="Calibri" w:cs="Calibri"/>
          <w:sz w:val="22"/>
          <w:szCs w:val="22"/>
        </w:rPr>
        <w:t> </w:t>
      </w:r>
    </w:p>
    <w:p w14:paraId="05DA22F7"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C7C1255"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Now is also a good time to check with friends and family to make sure they're registered. </w:t>
      </w:r>
      <w:r>
        <w:rPr>
          <w:rStyle w:val="eop"/>
          <w:rFonts w:ascii="Calibri" w:hAnsi="Calibri" w:cs="Calibri"/>
          <w:sz w:val="22"/>
          <w:szCs w:val="22"/>
        </w:rPr>
        <w:t> </w:t>
      </w:r>
    </w:p>
    <w:p w14:paraId="5ED80DFC"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lastRenderedPageBreak/>
        <w:t> </w:t>
      </w:r>
    </w:p>
    <w:p w14:paraId="219D64D9" w14:textId="77777777" w:rsidR="00DA2139" w:rsidRPr="005D1076" w:rsidRDefault="00DA2139" w:rsidP="00DA2139">
      <w:pPr>
        <w:pStyle w:val="paragraph"/>
        <w:spacing w:before="0" w:beforeAutospacing="0" w:after="0" w:afterAutospacing="0"/>
        <w:textAlignment w:val="baseline"/>
        <w:rPr>
          <w:rFonts w:asciiTheme="majorHAnsi" w:hAnsiTheme="majorHAnsi" w:cstheme="majorHAnsi"/>
        </w:rPr>
      </w:pPr>
      <w:r w:rsidRPr="005D1076">
        <w:rPr>
          <w:rStyle w:val="normaltextrun"/>
          <w:rFonts w:asciiTheme="majorHAnsi" w:hAnsiTheme="majorHAnsi" w:cstheme="majorHAnsi"/>
          <w:color w:val="2F5496"/>
        </w:rPr>
        <w:t>If you miss the deadline, register at the polls </w:t>
      </w:r>
      <w:r w:rsidRPr="005D1076">
        <w:rPr>
          <w:rStyle w:val="eop"/>
          <w:rFonts w:asciiTheme="majorHAnsi" w:hAnsiTheme="majorHAnsi" w:cstheme="majorHAnsi"/>
          <w:color w:val="2F5496"/>
        </w:rPr>
        <w:t> </w:t>
      </w:r>
    </w:p>
    <w:p w14:paraId="2E32ACAE"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register on Election Day at your polling place, provide proof of residence or have someone from your precinct vouch on your behalf. </w:t>
      </w:r>
      <w:r>
        <w:rPr>
          <w:rStyle w:val="eop"/>
          <w:rFonts w:ascii="Calibri" w:hAnsi="Calibri" w:cs="Calibri"/>
          <w:sz w:val="22"/>
          <w:szCs w:val="22"/>
        </w:rPr>
        <w:t> </w:t>
      </w:r>
    </w:p>
    <w:p w14:paraId="69174C80"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DDEBAAB" w14:textId="658F0984" w:rsidR="00DA2139" w:rsidRPr="00E10797"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Find out what you need to register on Election Day at </w:t>
      </w:r>
      <w:hyperlink r:id="rId23" w:history="1">
        <w:r w:rsidRPr="28ACF6A3">
          <w:rPr>
            <w:rStyle w:val="Hyperlink"/>
            <w:rFonts w:ascii="Calibri" w:hAnsi="Calibri" w:cs="Calibri"/>
            <w:sz w:val="22"/>
            <w:szCs w:val="22"/>
          </w:rPr>
          <w:t>mnvotes.</w:t>
        </w:r>
        <w:r w:rsidR="00F25F8C">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24AC08BD"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F4E22" w14:textId="77777777" w:rsidR="00863A44" w:rsidRPr="00801E2E" w:rsidRDefault="00DA2139" w:rsidP="00DA2139">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sidRPr="00801E2E">
        <w:rPr>
          <w:rStyle w:val="normaltextrun"/>
          <w:rFonts w:asciiTheme="majorHAnsi" w:hAnsiTheme="majorHAnsi" w:cstheme="majorHAnsi"/>
          <w:color w:val="2F5496" w:themeColor="accent1" w:themeShade="BF"/>
        </w:rPr>
        <w:t xml:space="preserve">Need more information? </w:t>
      </w:r>
    </w:p>
    <w:p w14:paraId="76D81399" w14:textId="51A64EBF" w:rsidR="00DA2139"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Visit the </w:t>
      </w:r>
      <w:hyperlink r:id="rId24" w:anchor="voter-registration">
        <w:r w:rsidRPr="28ACF6A3">
          <w:rPr>
            <w:rStyle w:val="Hyperlink"/>
            <w:rFonts w:ascii="Calibri" w:hAnsi="Calibri" w:cs="Calibri"/>
            <w:sz w:val="22"/>
            <w:szCs w:val="22"/>
          </w:rPr>
          <w:t>Hennepin County Elections</w:t>
        </w:r>
      </w:hyperlink>
      <w:r w:rsidRPr="28ACF6A3">
        <w:rPr>
          <w:rStyle w:val="normaltextrun"/>
          <w:rFonts w:ascii="Calibri" w:hAnsi="Calibri" w:cs="Calibri"/>
          <w:sz w:val="22"/>
          <w:szCs w:val="22"/>
        </w:rPr>
        <w:t xml:space="preserve"> page</w:t>
      </w:r>
      <w:r w:rsidR="00F25F8C">
        <w:rPr>
          <w:rStyle w:val="normaltextrun"/>
          <w:rFonts w:ascii="Calibri" w:hAnsi="Calibri" w:cs="Calibri"/>
          <w:sz w:val="22"/>
          <w:szCs w:val="22"/>
        </w:rPr>
        <w:t xml:space="preserve"> </w:t>
      </w:r>
      <w:r w:rsidRPr="28ACF6A3">
        <w:rPr>
          <w:rStyle w:val="normaltextrun"/>
          <w:rFonts w:ascii="Calibri" w:hAnsi="Calibri" w:cs="Calibri"/>
          <w:sz w:val="22"/>
          <w:szCs w:val="22"/>
        </w:rPr>
        <w:t xml:space="preserve">or </w:t>
      </w:r>
      <w:hyperlink r:id="rId25" w:history="1">
        <w:r w:rsidRPr="28ACF6A3">
          <w:rPr>
            <w:rStyle w:val="Hyperlink"/>
            <w:rFonts w:ascii="Calibri" w:hAnsi="Calibri" w:cs="Calibri"/>
            <w:sz w:val="22"/>
            <w:szCs w:val="22"/>
          </w:rPr>
          <w:t>mnvotes.</w:t>
        </w:r>
        <w:r w:rsidR="00F25F8C">
          <w:rPr>
            <w:rStyle w:val="Hyperlink"/>
            <w:rFonts w:ascii="Calibri" w:hAnsi="Calibri" w:cs="Calibri"/>
            <w:sz w:val="22"/>
            <w:szCs w:val="22"/>
          </w:rPr>
          <w:t>gov</w:t>
        </w:r>
      </w:hyperlink>
      <w:r w:rsidR="00F25F8C">
        <w:rPr>
          <w:rStyle w:val="normaltextrun"/>
          <w:rFonts w:ascii="Calibri" w:hAnsi="Calibri" w:cs="Calibri"/>
          <w:sz w:val="22"/>
          <w:szCs w:val="22"/>
        </w:rPr>
        <w:t xml:space="preserve"> to register</w:t>
      </w:r>
      <w:r w:rsidRPr="28ACF6A3">
        <w:rPr>
          <w:rStyle w:val="normaltextrun"/>
          <w:rFonts w:ascii="Calibri" w:hAnsi="Calibri" w:cs="Calibri"/>
          <w:sz w:val="22"/>
          <w:szCs w:val="22"/>
        </w:rPr>
        <w:t>. </w:t>
      </w:r>
      <w:r w:rsidRPr="28ACF6A3">
        <w:rPr>
          <w:rStyle w:val="eop"/>
          <w:rFonts w:ascii="Calibri" w:hAnsi="Calibri" w:cs="Calibri"/>
          <w:sz w:val="22"/>
          <w:szCs w:val="22"/>
        </w:rPr>
        <w:t> </w:t>
      </w:r>
    </w:p>
    <w:p w14:paraId="64077C93" w14:textId="77777777" w:rsidR="00C51568" w:rsidRDefault="00C51568" w:rsidP="005A1485">
      <w:pPr>
        <w:pStyle w:val="paragraph"/>
        <w:spacing w:before="0" w:beforeAutospacing="0" w:after="0" w:afterAutospacing="0"/>
        <w:textAlignment w:val="baseline"/>
        <w:rPr>
          <w:rStyle w:val="normaltextrun"/>
          <w:rFonts w:ascii="Calibri Light" w:hAnsi="Calibri Light" w:cs="Calibri Light"/>
          <w:color w:val="2F5496"/>
          <w:sz w:val="40"/>
          <w:szCs w:val="40"/>
        </w:rPr>
      </w:pPr>
    </w:p>
    <w:p w14:paraId="1C572FCC" w14:textId="37547259" w:rsidR="00863A44" w:rsidRPr="00863A44" w:rsidRDefault="00863A44" w:rsidP="00B606B1">
      <w:pPr>
        <w:pStyle w:val="Heading1"/>
        <w:shd w:val="clear" w:color="auto" w:fill="1B3F6B"/>
        <w:rPr>
          <w:rStyle w:val="normaltextrun"/>
          <w:color w:val="FFFFFF" w:themeColor="background1"/>
        </w:rPr>
      </w:pPr>
      <w:bookmarkStart w:id="9" w:name="_Toc1263369421"/>
      <w:r w:rsidRPr="59E17DEA">
        <w:rPr>
          <w:rStyle w:val="normaltextrun"/>
          <w:color w:val="FFFFFF" w:themeColor="background1"/>
        </w:rPr>
        <w:t>Early voting</w:t>
      </w:r>
      <w:bookmarkEnd w:id="9"/>
    </w:p>
    <w:p w14:paraId="2EA5B0F8" w14:textId="77777777" w:rsidR="00863A44" w:rsidRDefault="00863A44" w:rsidP="00863A44">
      <w:pPr>
        <w:pStyle w:val="Heading2"/>
        <w:rPr>
          <w:rStyle w:val="normaltextrun"/>
        </w:rPr>
      </w:pPr>
    </w:p>
    <w:p w14:paraId="1F7D0172" w14:textId="3261628C" w:rsidR="005A1485" w:rsidRPr="001F6902" w:rsidRDefault="005A1485" w:rsidP="55238617">
      <w:pPr>
        <w:pStyle w:val="Heading2"/>
        <w:rPr>
          <w:rStyle w:val="eop"/>
        </w:rPr>
      </w:pPr>
      <w:bookmarkStart w:id="10" w:name="_Toc1385904244"/>
      <w:r w:rsidRPr="59E17DEA">
        <w:rPr>
          <w:rStyle w:val="normaltextrun"/>
        </w:rPr>
        <w:t xml:space="preserve">Early voting begins </w:t>
      </w:r>
      <w:r w:rsidR="076CDED4" w:rsidRPr="59E17DEA">
        <w:rPr>
          <w:rStyle w:val="normaltextrun"/>
        </w:rPr>
        <w:t>September 2</w:t>
      </w:r>
      <w:r w:rsidR="37D0996E" w:rsidRPr="59E17DEA">
        <w:rPr>
          <w:rStyle w:val="normaltextrun"/>
        </w:rPr>
        <w:t>0</w:t>
      </w:r>
      <w:r w:rsidRPr="59E17DEA">
        <w:rPr>
          <w:rStyle w:val="normaltextrun"/>
        </w:rPr>
        <w:t xml:space="preserve"> for </w:t>
      </w:r>
      <w:r w:rsidR="0D7671A6" w:rsidRPr="59E17DEA">
        <w:rPr>
          <w:rStyle w:val="normaltextrun"/>
        </w:rPr>
        <w:t>202</w:t>
      </w:r>
      <w:r w:rsidR="5F9A75EF" w:rsidRPr="59E17DEA">
        <w:rPr>
          <w:rStyle w:val="normaltextrun"/>
        </w:rPr>
        <w:t xml:space="preserve">4 general </w:t>
      </w:r>
      <w:r w:rsidR="2EAC2F87" w:rsidRPr="59E17DEA">
        <w:rPr>
          <w:rStyle w:val="normaltextrun"/>
        </w:rPr>
        <w:t>election</w:t>
      </w:r>
      <w:bookmarkEnd w:id="10"/>
    </w:p>
    <w:p w14:paraId="19AD3507" w14:textId="5F9CA0CC" w:rsidR="005A1485" w:rsidRDefault="005A1485" w:rsidP="55238617">
      <w:pPr>
        <w:pStyle w:val="paragraph"/>
        <w:spacing w:before="0" w:beforeAutospacing="0" w:after="0" w:afterAutospacing="0"/>
        <w:textAlignment w:val="baseline"/>
        <w:rPr>
          <w:rFonts w:ascii="Segoe UI" w:hAnsi="Segoe UI" w:cs="Segoe UI"/>
          <w:sz w:val="18"/>
          <w:szCs w:val="18"/>
        </w:rPr>
      </w:pPr>
      <w:r w:rsidRPr="55238617">
        <w:rPr>
          <w:rStyle w:val="normaltextrun"/>
          <w:rFonts w:ascii="Calibri" w:hAnsi="Calibri" w:cs="Calibri"/>
          <w:sz w:val="22"/>
          <w:szCs w:val="22"/>
        </w:rPr>
        <w:t xml:space="preserve">Election Day is </w:t>
      </w:r>
      <w:r w:rsidR="40403C73" w:rsidRPr="55238617">
        <w:rPr>
          <w:rStyle w:val="normaltextrun"/>
          <w:rFonts w:ascii="Calibri" w:hAnsi="Calibri" w:cs="Calibri"/>
          <w:sz w:val="22"/>
          <w:szCs w:val="22"/>
        </w:rPr>
        <w:t xml:space="preserve">November </w:t>
      </w:r>
      <w:r w:rsidR="3DF8B0DA" w:rsidRPr="55238617">
        <w:rPr>
          <w:rStyle w:val="normaltextrun"/>
          <w:rFonts w:ascii="Calibri" w:hAnsi="Calibri" w:cs="Calibri"/>
          <w:sz w:val="22"/>
          <w:szCs w:val="22"/>
        </w:rPr>
        <w:t>5</w:t>
      </w:r>
      <w:r w:rsidR="6EEB0645" w:rsidRPr="55238617">
        <w:rPr>
          <w:rStyle w:val="normaltextrun"/>
          <w:rFonts w:ascii="Calibri" w:hAnsi="Calibri" w:cs="Calibri"/>
          <w:sz w:val="22"/>
          <w:szCs w:val="22"/>
        </w:rPr>
        <w:t>,</w:t>
      </w:r>
      <w:r w:rsidRPr="55238617">
        <w:rPr>
          <w:rStyle w:val="normaltextrun"/>
          <w:rFonts w:ascii="Calibri" w:hAnsi="Calibri" w:cs="Calibri"/>
          <w:sz w:val="22"/>
          <w:szCs w:val="22"/>
        </w:rPr>
        <w:t xml:space="preserve"> but you don't have to wait to cast your ballot.</w:t>
      </w:r>
      <w:r w:rsidR="6EEB0645" w:rsidRPr="55238617">
        <w:rPr>
          <w:rStyle w:val="normaltextrun"/>
          <w:rFonts w:ascii="Calibri" w:hAnsi="Calibri" w:cs="Calibri"/>
          <w:sz w:val="22"/>
          <w:szCs w:val="22"/>
        </w:rPr>
        <w:t> </w:t>
      </w:r>
      <w:r w:rsidRPr="55238617">
        <w:rPr>
          <w:rStyle w:val="eop"/>
          <w:rFonts w:ascii="Calibri" w:hAnsi="Calibri" w:cs="Calibri"/>
          <w:sz w:val="22"/>
          <w:szCs w:val="22"/>
        </w:rPr>
        <w:t> </w:t>
      </w:r>
    </w:p>
    <w:p w14:paraId="24D81361" w14:textId="77777777" w:rsidR="005A1485" w:rsidRPr="001F6902" w:rsidRDefault="005A1485" w:rsidP="005A1485">
      <w:pPr>
        <w:pStyle w:val="paragraph"/>
        <w:spacing w:before="0" w:beforeAutospacing="0" w:after="0" w:afterAutospacing="0"/>
        <w:textAlignment w:val="baseline"/>
        <w:rPr>
          <w:rFonts w:ascii="Segoe UI" w:hAnsi="Segoe UI" w:cs="Segoe UI"/>
          <w:sz w:val="22"/>
          <w:szCs w:val="22"/>
        </w:rPr>
      </w:pPr>
      <w:r>
        <w:rPr>
          <w:rStyle w:val="eop"/>
          <w:rFonts w:ascii="Calibri" w:hAnsi="Calibri" w:cs="Calibri"/>
          <w:color w:val="2F5496"/>
          <w:sz w:val="26"/>
          <w:szCs w:val="26"/>
        </w:rPr>
        <w:t> </w:t>
      </w:r>
    </w:p>
    <w:p w14:paraId="214C6204" w14:textId="7619F86A" w:rsidR="005A1485" w:rsidRPr="001F6902" w:rsidRDefault="005A1485" w:rsidP="005A1485">
      <w:pPr>
        <w:pStyle w:val="paragraph"/>
        <w:spacing w:before="0" w:beforeAutospacing="0" w:after="0" w:afterAutospacing="0"/>
        <w:textAlignment w:val="baseline"/>
        <w:rPr>
          <w:rFonts w:asciiTheme="majorHAnsi" w:hAnsiTheme="majorHAnsi" w:cstheme="majorHAnsi"/>
        </w:rPr>
      </w:pPr>
      <w:r w:rsidRPr="00863A44">
        <w:rPr>
          <w:rStyle w:val="normaltextrun"/>
          <w:rFonts w:asciiTheme="majorHAnsi" w:hAnsiTheme="majorHAnsi" w:cstheme="majorHAnsi"/>
          <w:color w:val="2F5496"/>
        </w:rPr>
        <w:t>What to do before you vote </w:t>
      </w:r>
      <w:r w:rsidRPr="00863A44">
        <w:rPr>
          <w:rStyle w:val="eop"/>
          <w:rFonts w:asciiTheme="majorHAnsi" w:hAnsiTheme="majorHAnsi" w:cstheme="majorHAnsi"/>
          <w:color w:val="2F5496"/>
        </w:rPr>
        <w:t> </w:t>
      </w:r>
    </w:p>
    <w:p w14:paraId="7C87A280" w14:textId="2EB1BC54" w:rsidR="00863A44" w:rsidRDefault="00000000" w:rsidP="00893748">
      <w:pPr>
        <w:pStyle w:val="paragraph"/>
        <w:numPr>
          <w:ilvl w:val="0"/>
          <w:numId w:val="9"/>
        </w:numPr>
        <w:spacing w:before="0" w:beforeAutospacing="0" w:after="0" w:afterAutospacing="0"/>
        <w:textAlignment w:val="baseline"/>
        <w:rPr>
          <w:rFonts w:ascii="Calibri" w:hAnsi="Calibri" w:cs="Calibri"/>
          <w:sz w:val="22"/>
          <w:szCs w:val="22"/>
        </w:rPr>
      </w:pPr>
      <w:hyperlink r:id="rId26" w:history="1">
        <w:r w:rsidR="005A1485" w:rsidRPr="004D040E">
          <w:rPr>
            <w:rStyle w:val="Hyperlink"/>
            <w:rFonts w:ascii="Calibri" w:hAnsi="Calibri" w:cs="Calibri"/>
            <w:sz w:val="22"/>
            <w:szCs w:val="22"/>
          </w:rPr>
          <w:t>Register to vote</w:t>
        </w:r>
      </w:hyperlink>
      <w:r w:rsidR="005A1485" w:rsidRPr="18452BA8">
        <w:rPr>
          <w:rStyle w:val="eop"/>
          <w:rFonts w:ascii="Calibri" w:hAnsi="Calibri" w:cs="Calibri"/>
          <w:color w:val="1F3763"/>
          <w:sz w:val="22"/>
          <w:szCs w:val="22"/>
        </w:rPr>
        <w:t> </w:t>
      </w:r>
      <w:r w:rsidR="005A1485">
        <w:rPr>
          <w:rStyle w:val="eop"/>
          <w:rFonts w:ascii="Calibri" w:hAnsi="Calibri" w:cs="Calibri"/>
          <w:color w:val="1F3763"/>
          <w:sz w:val="22"/>
          <w:szCs w:val="22"/>
        </w:rPr>
        <w:t> </w:t>
      </w:r>
    </w:p>
    <w:p w14:paraId="467DBF34" w14:textId="77777777" w:rsidR="00D92611" w:rsidRDefault="00000000" w:rsidP="00D92611">
      <w:pPr>
        <w:pStyle w:val="paragraph"/>
        <w:numPr>
          <w:ilvl w:val="0"/>
          <w:numId w:val="9"/>
        </w:numPr>
        <w:spacing w:before="0" w:beforeAutospacing="0" w:after="0" w:afterAutospacing="0"/>
        <w:textAlignment w:val="baseline"/>
        <w:rPr>
          <w:rFonts w:ascii="Calibri" w:hAnsi="Calibri" w:cs="Calibri"/>
          <w:sz w:val="22"/>
          <w:szCs w:val="22"/>
        </w:rPr>
      </w:pPr>
      <w:hyperlink r:id="rId27" w:history="1">
        <w:r w:rsidR="004D040E" w:rsidRPr="18452BA8">
          <w:rPr>
            <w:rStyle w:val="Hyperlink"/>
            <w:rFonts w:ascii="Calibri" w:hAnsi="Calibri" w:cs="Calibri"/>
            <w:sz w:val="22"/>
            <w:szCs w:val="22"/>
          </w:rPr>
          <w:t>V</w:t>
        </w:r>
        <w:r w:rsidR="005A1485" w:rsidRPr="18452BA8">
          <w:rPr>
            <w:rStyle w:val="Hyperlink"/>
            <w:rFonts w:ascii="Calibri" w:hAnsi="Calibri" w:cs="Calibri"/>
            <w:sz w:val="22"/>
            <w:szCs w:val="22"/>
          </w:rPr>
          <w:t>iew</w:t>
        </w:r>
        <w:r w:rsidR="005A1485" w:rsidRPr="001F6902">
          <w:rPr>
            <w:rStyle w:val="Hyperlink"/>
            <w:rFonts w:ascii="Calibri" w:hAnsi="Calibri" w:cs="Calibri"/>
            <w:sz w:val="22"/>
            <w:szCs w:val="22"/>
          </w:rPr>
          <w:t xml:space="preserve"> your sample ballot</w:t>
        </w:r>
      </w:hyperlink>
      <w:r w:rsidR="005A1485" w:rsidRPr="00863A44">
        <w:rPr>
          <w:rStyle w:val="eop"/>
          <w:rFonts w:ascii="Calibri" w:hAnsi="Calibri" w:cs="Calibri"/>
          <w:sz w:val="22"/>
          <w:szCs w:val="22"/>
        </w:rPr>
        <w:t> </w:t>
      </w:r>
    </w:p>
    <w:p w14:paraId="4CB11809" w14:textId="7DA88EDD" w:rsidR="00863A44" w:rsidRPr="00D92611" w:rsidRDefault="00000000" w:rsidP="00D92611">
      <w:pPr>
        <w:pStyle w:val="paragraph"/>
        <w:numPr>
          <w:ilvl w:val="0"/>
          <w:numId w:val="9"/>
        </w:numPr>
        <w:spacing w:before="0" w:beforeAutospacing="0" w:after="0" w:afterAutospacing="0"/>
        <w:textAlignment w:val="baseline"/>
        <w:rPr>
          <w:rFonts w:ascii="Calibri" w:hAnsi="Calibri" w:cs="Calibri"/>
          <w:sz w:val="22"/>
          <w:szCs w:val="22"/>
        </w:rPr>
      </w:pPr>
      <w:hyperlink r:id="rId28" w:history="1">
        <w:r w:rsidR="005A1485" w:rsidRPr="00D92611">
          <w:rPr>
            <w:rStyle w:val="Hyperlink"/>
            <w:rFonts w:ascii="Calibri" w:hAnsi="Calibri" w:cs="Calibri"/>
            <w:sz w:val="22"/>
            <w:szCs w:val="22"/>
          </w:rPr>
          <w:t>Choose how you want to vote</w:t>
        </w:r>
      </w:hyperlink>
      <w:r w:rsidR="005A1485" w:rsidRPr="00D92611">
        <w:rPr>
          <w:rStyle w:val="eop"/>
          <w:rFonts w:ascii="Calibri" w:hAnsi="Calibri" w:cs="Calibri"/>
          <w:sz w:val="22"/>
          <w:szCs w:val="22"/>
        </w:rPr>
        <w:t> </w:t>
      </w:r>
    </w:p>
    <w:p w14:paraId="167BF5ED" w14:textId="77777777" w:rsidR="00634170" w:rsidRPr="00634170" w:rsidRDefault="59E3FA59" w:rsidP="7B8BB0FB">
      <w:pPr>
        <w:pStyle w:val="paragraph"/>
        <w:numPr>
          <w:ilvl w:val="1"/>
          <w:numId w:val="5"/>
        </w:numPr>
        <w:spacing w:before="0" w:beforeAutospacing="0" w:after="0" w:afterAutospacing="0"/>
        <w:textAlignment w:val="baseline"/>
        <w:rPr>
          <w:rStyle w:val="normaltextrun"/>
        </w:rPr>
      </w:pPr>
      <w:r w:rsidRPr="7B8BB0FB">
        <w:rPr>
          <w:rStyle w:val="normaltextrun"/>
          <w:rFonts w:ascii="Calibri" w:hAnsi="Calibri" w:cs="Calibri"/>
          <w:sz w:val="22"/>
          <w:szCs w:val="22"/>
        </w:rPr>
        <w:t>Vote absentee</w:t>
      </w:r>
      <w:r w:rsidR="004E7F66">
        <w:rPr>
          <w:rStyle w:val="normaltextrun"/>
          <w:rFonts w:ascii="Calibri" w:hAnsi="Calibri" w:cs="Calibri"/>
          <w:sz w:val="22"/>
          <w:szCs w:val="22"/>
        </w:rPr>
        <w:t>:</w:t>
      </w:r>
    </w:p>
    <w:p w14:paraId="7F5565AA" w14:textId="1241CB73" w:rsidR="00863A44" w:rsidRDefault="64344C1D" w:rsidP="18452BA8">
      <w:pPr>
        <w:pStyle w:val="paragraph"/>
        <w:numPr>
          <w:ilvl w:val="2"/>
          <w:numId w:val="5"/>
        </w:numPr>
        <w:spacing w:before="0" w:beforeAutospacing="0" w:after="0" w:afterAutospacing="0"/>
        <w:textAlignment w:val="baseline"/>
      </w:pPr>
      <w:r w:rsidRPr="7B8BB0FB">
        <w:rPr>
          <w:rStyle w:val="normaltextrun"/>
          <w:rFonts w:ascii="Calibri" w:hAnsi="Calibri" w:cs="Calibri"/>
          <w:color w:val="881798"/>
          <w:sz w:val="22"/>
          <w:szCs w:val="22"/>
        </w:rPr>
        <w:t xml:space="preserve"> </w:t>
      </w:r>
      <w:r w:rsidR="00634170" w:rsidRPr="18452BA8">
        <w:rPr>
          <w:rStyle w:val="normaltextrun"/>
          <w:rFonts w:asciiTheme="minorHAnsi" w:hAnsiTheme="minorHAnsi" w:cstheme="minorBidi"/>
          <w:color w:val="000000" w:themeColor="text1"/>
          <w:sz w:val="22"/>
          <w:szCs w:val="22"/>
        </w:rPr>
        <w:t>C</w:t>
      </w:r>
      <w:r w:rsidR="3C719BDC" w:rsidRPr="18452BA8">
        <w:rPr>
          <w:rStyle w:val="normaltextrun"/>
          <w:rFonts w:asciiTheme="minorHAnsi" w:hAnsiTheme="minorHAnsi" w:cstheme="minorBidi"/>
          <w:color w:val="000000" w:themeColor="text1"/>
          <w:sz w:val="22"/>
          <w:szCs w:val="22"/>
        </w:rPr>
        <w:t>omplete</w:t>
      </w:r>
      <w:r w:rsidR="3C719BDC" w:rsidRPr="7B8BB0FB">
        <w:rPr>
          <w:rStyle w:val="normaltextrun"/>
          <w:rFonts w:asciiTheme="minorHAnsi" w:hAnsiTheme="minorHAnsi" w:cstheme="minorBidi"/>
          <w:color w:val="000000" w:themeColor="text1"/>
          <w:sz w:val="22"/>
          <w:szCs w:val="22"/>
        </w:rPr>
        <w:t xml:space="preserve"> </w:t>
      </w:r>
      <w:r w:rsidR="3C719BDC" w:rsidRPr="7B8BB0FB">
        <w:rPr>
          <w:rFonts w:asciiTheme="minorHAnsi" w:hAnsiTheme="minorHAnsi" w:cstheme="minorBidi"/>
          <w:sz w:val="22"/>
          <w:szCs w:val="22"/>
        </w:rPr>
        <w:t>an </w:t>
      </w:r>
      <w:hyperlink r:id="rId29" w:history="1">
        <w:r w:rsidR="00784F29" w:rsidRPr="00784F29">
          <w:rPr>
            <w:rStyle w:val="Hyperlink"/>
            <w:rFonts w:asciiTheme="minorHAnsi" w:hAnsiTheme="minorHAnsi" w:cstheme="minorHAnsi"/>
            <w:sz w:val="22"/>
            <w:szCs w:val="22"/>
          </w:rPr>
          <w:t>absentee ballot application (PDF)</w:t>
        </w:r>
      </w:hyperlink>
      <w:r w:rsidR="3C719BDC" w:rsidRPr="7B8BB0FB">
        <w:rPr>
          <w:rFonts w:asciiTheme="minorHAnsi" w:hAnsiTheme="minorHAnsi" w:cstheme="minorBidi"/>
          <w:sz w:val="22"/>
          <w:szCs w:val="22"/>
        </w:rPr>
        <w:t xml:space="preserve"> or </w:t>
      </w:r>
      <w:r w:rsidR="3C719BDC" w:rsidRPr="7B8BB0FB">
        <w:rPr>
          <w:rFonts w:ascii="Calibri" w:eastAsia="Calibri" w:hAnsi="Calibri" w:cs="Calibri"/>
          <w:color w:val="000000" w:themeColor="text1"/>
          <w:sz w:val="22"/>
          <w:szCs w:val="22"/>
        </w:rPr>
        <w:t xml:space="preserve">fill out the </w:t>
      </w:r>
      <w:hyperlink r:id="rId30">
        <w:r w:rsidR="3C719BDC" w:rsidRPr="7B8BB0FB">
          <w:rPr>
            <w:rStyle w:val="Hyperlink"/>
            <w:rFonts w:ascii="Calibri" w:eastAsia="Calibri" w:hAnsi="Calibri" w:cs="Calibri"/>
            <w:sz w:val="22"/>
            <w:szCs w:val="22"/>
          </w:rPr>
          <w:t>online application</w:t>
        </w:r>
      </w:hyperlink>
      <w:r w:rsidR="3C719BDC" w:rsidRPr="7B8BB0FB">
        <w:rPr>
          <w:rFonts w:ascii="Calibri" w:eastAsia="Calibri" w:hAnsi="Calibri" w:cs="Calibri"/>
          <w:color w:val="000000" w:themeColor="text1"/>
          <w:sz w:val="22"/>
          <w:szCs w:val="22"/>
        </w:rPr>
        <w:t>.</w:t>
      </w:r>
    </w:p>
    <w:p w14:paraId="3B2F50BC" w14:textId="3403EAD0" w:rsidR="00863A44" w:rsidRDefault="005A1485" w:rsidP="00893748">
      <w:pPr>
        <w:pStyle w:val="paragraph"/>
        <w:numPr>
          <w:ilvl w:val="1"/>
          <w:numId w:val="5"/>
        </w:numPr>
        <w:spacing w:before="0" w:beforeAutospacing="0" w:after="0" w:afterAutospacing="0"/>
        <w:textAlignment w:val="baseline"/>
        <w:rPr>
          <w:rStyle w:val="normaltextrun"/>
          <w:rFonts w:ascii="Calibri" w:hAnsi="Calibri" w:cs="Calibri"/>
          <w:sz w:val="22"/>
          <w:szCs w:val="22"/>
        </w:rPr>
      </w:pPr>
      <w:r w:rsidRPr="7B8BB0FB">
        <w:rPr>
          <w:rStyle w:val="normaltextrun"/>
          <w:rFonts w:ascii="Calibri" w:hAnsi="Calibri" w:cs="Calibri"/>
          <w:sz w:val="22"/>
          <w:szCs w:val="22"/>
        </w:rPr>
        <w:t>Vote early in-person</w:t>
      </w:r>
      <w:r w:rsidR="00FD052C" w:rsidRPr="7B8BB0FB">
        <w:rPr>
          <w:rStyle w:val="normaltextrun"/>
          <w:rFonts w:ascii="Calibri" w:hAnsi="Calibri" w:cs="Calibri"/>
          <w:sz w:val="22"/>
          <w:szCs w:val="22"/>
        </w:rPr>
        <w:t>:</w:t>
      </w:r>
    </w:p>
    <w:bookmarkStart w:id="11" w:name="_Hlk171344085"/>
    <w:p w14:paraId="3FDE4173" w14:textId="29BBC324" w:rsidR="008952BF" w:rsidRDefault="00C268BE" w:rsidP="008952BF">
      <w:pPr>
        <w:pStyle w:val="paragraph"/>
        <w:numPr>
          <w:ilvl w:val="2"/>
          <w:numId w:val="5"/>
        </w:numPr>
        <w:spacing w:before="0" w:beforeAutospacing="0" w:after="0" w:afterAutospacing="0"/>
        <w:textAlignment w:val="baseline"/>
        <w:rPr>
          <w:rFonts w:ascii="Calibri" w:hAnsi="Calibri" w:cs="Calibri"/>
          <w:sz w:val="22"/>
          <w:szCs w:val="22"/>
        </w:rPr>
      </w:pPr>
      <w:r>
        <w:fldChar w:fldCharType="begin"/>
      </w:r>
      <w:r>
        <w:instrText>HYPERLINK "https://www.hennepin.us/your-government/overview/overview-of-hennepin-county/" \l "hennepin-cities" \h</w:instrText>
      </w:r>
      <w:r>
        <w:fldChar w:fldCharType="separate"/>
      </w:r>
      <w:r w:rsidR="007421F5" w:rsidRPr="18452BA8">
        <w:rPr>
          <w:rStyle w:val="Hyperlink"/>
          <w:rFonts w:ascii="Calibri" w:hAnsi="Calibri" w:cs="Calibri"/>
          <w:sz w:val="22"/>
          <w:szCs w:val="22"/>
        </w:rPr>
        <w:t>Visit</w:t>
      </w:r>
      <w:r w:rsidR="007421F5">
        <w:rPr>
          <w:rStyle w:val="Hyperlink"/>
          <w:rFonts w:ascii="Calibri" w:hAnsi="Calibri" w:cs="Calibri"/>
          <w:sz w:val="22"/>
          <w:szCs w:val="22"/>
        </w:rPr>
        <w:t xml:space="preserve"> y</w:t>
      </w:r>
      <w:r w:rsidR="6EEB0645" w:rsidRPr="7B8BB0FB">
        <w:rPr>
          <w:rStyle w:val="Hyperlink"/>
          <w:rFonts w:ascii="Calibri" w:hAnsi="Calibri" w:cs="Calibri"/>
          <w:sz w:val="22"/>
          <w:szCs w:val="22"/>
        </w:rPr>
        <w:t>our local elections office</w:t>
      </w:r>
      <w:r>
        <w:rPr>
          <w:rStyle w:val="Hyperlink"/>
          <w:rFonts w:ascii="Calibri" w:hAnsi="Calibri" w:cs="Calibri"/>
          <w:sz w:val="22"/>
          <w:szCs w:val="22"/>
        </w:rPr>
        <w:fldChar w:fldCharType="end"/>
      </w:r>
      <w:r w:rsidR="6EEB0645" w:rsidRPr="7B8BB0FB">
        <w:rPr>
          <w:rStyle w:val="normaltextrun"/>
          <w:rFonts w:ascii="Calibri" w:hAnsi="Calibri" w:cs="Calibri"/>
          <w:sz w:val="22"/>
          <w:szCs w:val="22"/>
        </w:rPr>
        <w:t xml:space="preserve"> (check with your city clerk for location and hours) </w:t>
      </w:r>
      <w:r w:rsidR="6EEB0645" w:rsidRPr="7B8BB0FB">
        <w:rPr>
          <w:rStyle w:val="eop"/>
          <w:rFonts w:ascii="Calibri" w:hAnsi="Calibri" w:cs="Calibri"/>
          <w:sz w:val="22"/>
          <w:szCs w:val="22"/>
        </w:rPr>
        <w:t> </w:t>
      </w:r>
    </w:p>
    <w:p w14:paraId="12DD24C2" w14:textId="52028ACA" w:rsidR="005A1485" w:rsidRDefault="00000000" w:rsidP="008952BF">
      <w:pPr>
        <w:pStyle w:val="paragraph"/>
        <w:numPr>
          <w:ilvl w:val="2"/>
          <w:numId w:val="5"/>
        </w:numPr>
        <w:spacing w:before="0" w:beforeAutospacing="0" w:after="0" w:afterAutospacing="0"/>
        <w:textAlignment w:val="baseline"/>
        <w:rPr>
          <w:rStyle w:val="normaltextrun"/>
          <w:rFonts w:ascii="Calibri" w:hAnsi="Calibri" w:cs="Calibri"/>
          <w:sz w:val="22"/>
          <w:szCs w:val="22"/>
        </w:rPr>
      </w:pPr>
      <w:hyperlink r:id="rId31">
        <w:r w:rsidR="6EEB0645" w:rsidRPr="7B8BB0FB">
          <w:rPr>
            <w:rStyle w:val="Hyperlink"/>
            <w:rFonts w:ascii="Calibri" w:hAnsi="Calibri" w:cs="Calibri"/>
            <w:sz w:val="22"/>
            <w:szCs w:val="22"/>
          </w:rPr>
          <w:t>Minneapolis Early Voting Center</w:t>
        </w:r>
      </w:hyperlink>
      <w:r w:rsidR="6EEB0645" w:rsidRPr="7B8BB0FB">
        <w:rPr>
          <w:rStyle w:val="normaltextrun"/>
          <w:rFonts w:ascii="Calibri" w:hAnsi="Calibri" w:cs="Calibri"/>
          <w:sz w:val="22"/>
          <w:szCs w:val="22"/>
        </w:rPr>
        <w:t xml:space="preserve"> (Minneapolis residents)</w:t>
      </w:r>
    </w:p>
    <w:p w14:paraId="67BD33D3" w14:textId="4F8AA989" w:rsidR="007421F5" w:rsidRPr="008952BF" w:rsidRDefault="007E3917" w:rsidP="008952BF">
      <w:pPr>
        <w:pStyle w:val="paragraph"/>
        <w:numPr>
          <w:ilvl w:val="2"/>
          <w:numId w:val="5"/>
        </w:numPr>
        <w:spacing w:before="0" w:beforeAutospacing="0" w:after="0" w:afterAutospacing="0"/>
        <w:textAlignment w:val="baseline"/>
        <w:rPr>
          <w:rFonts w:ascii="Calibri" w:hAnsi="Calibri" w:cs="Calibri"/>
          <w:sz w:val="22"/>
          <w:szCs w:val="22"/>
        </w:rPr>
      </w:pPr>
      <w:ins w:id="12" w:author="Kirsta Benson Sanchez" w:date="2024-06-28T09:56:00Z" w16du:dateUtc="2024-06-28T14:56:00Z">
        <w:r>
          <w:rPr>
            <w:rStyle w:val="normaltextrun"/>
            <w:rFonts w:ascii="Calibri" w:hAnsi="Calibri" w:cs="Calibri"/>
            <w:sz w:val="22"/>
            <w:szCs w:val="22"/>
          </w:rPr>
          <w:fldChar w:fldCharType="begin"/>
        </w:r>
        <w:r>
          <w:rPr>
            <w:rStyle w:val="normaltextrun"/>
            <w:rFonts w:ascii="Calibri" w:hAnsi="Calibri" w:cs="Calibri"/>
            <w:sz w:val="22"/>
            <w:szCs w:val="22"/>
          </w:rPr>
          <w:instrText>HYPERLINK "https://www.hennepin.us/residents/elections/absentee-early-voting"</w:instrText>
        </w:r>
        <w:r>
          <w:rPr>
            <w:rStyle w:val="normaltextrun"/>
            <w:rFonts w:ascii="Calibri" w:hAnsi="Calibri" w:cs="Calibri"/>
            <w:sz w:val="22"/>
            <w:szCs w:val="22"/>
          </w:rPr>
        </w:r>
        <w:r>
          <w:rPr>
            <w:rStyle w:val="normaltextrun"/>
            <w:rFonts w:ascii="Calibri" w:hAnsi="Calibri" w:cs="Calibri"/>
            <w:sz w:val="22"/>
            <w:szCs w:val="22"/>
          </w:rPr>
          <w:fldChar w:fldCharType="separate"/>
        </w:r>
      </w:ins>
      <w:r w:rsidR="007421F5" w:rsidRPr="007E3917">
        <w:rPr>
          <w:rStyle w:val="Hyperlink"/>
          <w:rFonts w:ascii="Calibri" w:hAnsi="Calibri" w:cs="Calibri"/>
          <w:sz w:val="22"/>
          <w:szCs w:val="22"/>
        </w:rPr>
        <w:t>Hennepin County Government Center</w:t>
      </w:r>
      <w:ins w:id="13" w:author="Kirsta Benson Sanchez" w:date="2024-06-28T09:56:00Z" w16du:dateUtc="2024-06-28T14:56:00Z">
        <w:r>
          <w:rPr>
            <w:rStyle w:val="normaltextrun"/>
            <w:rFonts w:ascii="Calibri" w:hAnsi="Calibri" w:cs="Calibri"/>
            <w:sz w:val="22"/>
            <w:szCs w:val="22"/>
          </w:rPr>
          <w:fldChar w:fldCharType="end"/>
        </w:r>
      </w:ins>
      <w:r w:rsidR="007421F5">
        <w:rPr>
          <w:rStyle w:val="normaltextrun"/>
          <w:rFonts w:ascii="Calibri" w:hAnsi="Calibri" w:cs="Calibri"/>
          <w:sz w:val="22"/>
          <w:szCs w:val="22"/>
        </w:rPr>
        <w:t xml:space="preserve"> will be open</w:t>
      </w:r>
      <w:r w:rsidR="00C9248A">
        <w:rPr>
          <w:rStyle w:val="normaltextrun"/>
          <w:rFonts w:ascii="Calibri" w:hAnsi="Calibri" w:cs="Calibri"/>
          <w:sz w:val="22"/>
          <w:szCs w:val="22"/>
        </w:rPr>
        <w:t xml:space="preserve"> for absentee voting</w:t>
      </w:r>
    </w:p>
    <w:bookmarkEnd w:id="11"/>
    <w:p w14:paraId="48D7EABC"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6F5353" w14:textId="1EF40DFB" w:rsidR="00C806CD" w:rsidRPr="00FD437A" w:rsidRDefault="00985C6C" w:rsidP="005A1485">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Pr>
          <w:rStyle w:val="normaltextrun"/>
          <w:rFonts w:asciiTheme="majorHAnsi" w:hAnsiTheme="majorHAnsi" w:cstheme="majorHAnsi"/>
          <w:color w:val="2F5496" w:themeColor="accent1" w:themeShade="BF"/>
        </w:rPr>
        <w:t>Q</w:t>
      </w:r>
      <w:r w:rsidR="005A1485" w:rsidRPr="00FD437A">
        <w:rPr>
          <w:rStyle w:val="normaltextrun"/>
          <w:rFonts w:asciiTheme="majorHAnsi" w:hAnsiTheme="majorHAnsi" w:cstheme="majorHAnsi"/>
          <w:color w:val="2F5496" w:themeColor="accent1" w:themeShade="BF"/>
        </w:rPr>
        <w:t xml:space="preserve">uestions? </w:t>
      </w:r>
    </w:p>
    <w:p w14:paraId="1E551A59" w14:textId="0E9F3BE6" w:rsidR="005A1485" w:rsidRPr="00C806CD" w:rsidRDefault="005A1485" w:rsidP="005A148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Visit</w:t>
      </w:r>
      <w:r w:rsidR="00C806CD">
        <w:rPr>
          <w:rStyle w:val="normaltextrun"/>
          <w:rFonts w:ascii="Calibri" w:hAnsi="Calibri" w:cs="Calibri"/>
          <w:sz w:val="22"/>
          <w:szCs w:val="22"/>
        </w:rPr>
        <w:t xml:space="preserve"> </w:t>
      </w:r>
      <w:r w:rsidR="00C806CD" w:rsidRPr="00985C6C">
        <w:rPr>
          <w:rStyle w:val="normaltextrun"/>
          <w:rFonts w:ascii="Calibri" w:hAnsi="Calibri" w:cs="Calibri"/>
          <w:sz w:val="22"/>
          <w:szCs w:val="22"/>
        </w:rPr>
        <w:t>Hennepin County Elections</w:t>
      </w:r>
      <w:r w:rsidR="00985C6C">
        <w:rPr>
          <w:rStyle w:val="normaltextrun"/>
          <w:rFonts w:ascii="Calibri" w:hAnsi="Calibri" w:cs="Calibri"/>
          <w:sz w:val="22"/>
          <w:szCs w:val="22"/>
        </w:rPr>
        <w:t xml:space="preserve"> at </w:t>
      </w:r>
      <w:hyperlink r:id="rId32" w:anchor="elections" w:history="1">
        <w:r w:rsidRPr="00985C6C">
          <w:rPr>
            <w:rStyle w:val="Hyperlink"/>
            <w:rFonts w:ascii="Calibri" w:hAnsi="Calibri" w:cs="Calibri"/>
            <w:sz w:val="22"/>
            <w:szCs w:val="22"/>
          </w:rPr>
          <w:t>hennepin.us/elections</w:t>
        </w:r>
      </w:hyperlink>
      <w:r>
        <w:rPr>
          <w:rStyle w:val="normaltextrun"/>
          <w:rFonts w:ascii="Calibri" w:hAnsi="Calibri" w:cs="Calibri"/>
          <w:sz w:val="22"/>
          <w:szCs w:val="22"/>
        </w:rPr>
        <w:t>. </w:t>
      </w:r>
      <w:r>
        <w:rPr>
          <w:rStyle w:val="eop"/>
          <w:rFonts w:ascii="Calibri" w:hAnsi="Calibri" w:cs="Calibri"/>
          <w:sz w:val="22"/>
          <w:szCs w:val="22"/>
        </w:rPr>
        <w:t> </w:t>
      </w:r>
    </w:p>
    <w:p w14:paraId="161B1728" w14:textId="77777777" w:rsidR="005A1485" w:rsidRDefault="005A1485" w:rsidP="00AF3A4F">
      <w:pPr>
        <w:pStyle w:val="paragraph"/>
        <w:spacing w:before="0" w:beforeAutospacing="0" w:after="0" w:afterAutospacing="0"/>
        <w:textAlignment w:val="baseline"/>
        <w:rPr>
          <w:rFonts w:ascii="Calibri" w:hAnsi="Calibri" w:cs="Calibri"/>
          <w:sz w:val="22"/>
          <w:szCs w:val="22"/>
        </w:rPr>
      </w:pPr>
    </w:p>
    <w:p w14:paraId="68787715" w14:textId="6789E8B3" w:rsidR="005A1485" w:rsidRDefault="005A1485" w:rsidP="005A1485">
      <w:pPr>
        <w:pStyle w:val="paragraph"/>
        <w:pBdr>
          <w:bottom w:val="single" w:sz="6" w:space="1" w:color="auto"/>
        </w:pBd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696FF849" w14:textId="3486704E" w:rsidR="009111ED" w:rsidRDefault="009111ED" w:rsidP="005A1485">
      <w:pPr>
        <w:pStyle w:val="paragraph"/>
        <w:spacing w:before="0" w:beforeAutospacing="0" w:after="0" w:afterAutospacing="0"/>
        <w:textAlignment w:val="baseline"/>
        <w:rPr>
          <w:rStyle w:val="eop"/>
          <w:rFonts w:ascii="Calibri" w:hAnsi="Calibri" w:cs="Calibri"/>
          <w:sz w:val="22"/>
          <w:szCs w:val="22"/>
        </w:rPr>
      </w:pPr>
    </w:p>
    <w:p w14:paraId="28671755"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5F6DFBD" w14:textId="68714ED1" w:rsidR="005A1485" w:rsidRPr="00735E0A" w:rsidRDefault="005A1485" w:rsidP="00735E0A">
      <w:pPr>
        <w:pStyle w:val="Heading2"/>
      </w:pPr>
      <w:bookmarkStart w:id="14" w:name="_Toc1011564050"/>
      <w:r w:rsidRPr="0051394B">
        <w:rPr>
          <w:rStyle w:val="normaltextrun"/>
        </w:rPr>
        <w:t xml:space="preserve">Early voting started </w:t>
      </w:r>
      <w:r w:rsidR="16C3C4B0" w:rsidRPr="0051394B">
        <w:rPr>
          <w:rStyle w:val="normaltextrun"/>
        </w:rPr>
        <w:t>September 2</w:t>
      </w:r>
      <w:r w:rsidR="6CDEA47D" w:rsidRPr="0051394B">
        <w:rPr>
          <w:rStyle w:val="normaltextrun"/>
        </w:rPr>
        <w:t xml:space="preserve">0 </w:t>
      </w:r>
      <w:r w:rsidRPr="0051394B">
        <w:rPr>
          <w:rStyle w:val="normaltextrun"/>
        </w:rPr>
        <w:t xml:space="preserve">for </w:t>
      </w:r>
      <w:r w:rsidR="06DF8086" w:rsidRPr="0051394B">
        <w:rPr>
          <w:rStyle w:val="normaltextrun"/>
        </w:rPr>
        <w:t>g</w:t>
      </w:r>
      <w:r w:rsidRPr="0051394B">
        <w:rPr>
          <w:rStyle w:val="normaltextrun"/>
        </w:rPr>
        <w:t xml:space="preserve">eneral </w:t>
      </w:r>
      <w:r w:rsidR="1C7537E3" w:rsidRPr="0051394B">
        <w:rPr>
          <w:rStyle w:val="normaltextrun"/>
        </w:rPr>
        <w:t>e</w:t>
      </w:r>
      <w:r w:rsidR="6EEB0645" w:rsidRPr="0051394B">
        <w:rPr>
          <w:rStyle w:val="normaltextrun"/>
        </w:rPr>
        <w:t>lection</w:t>
      </w:r>
      <w:bookmarkEnd w:id="14"/>
      <w:r w:rsidR="6EEB0645" w:rsidRPr="59E17DEA">
        <w:rPr>
          <w:rStyle w:val="normaltextrun"/>
        </w:rPr>
        <w:t> </w:t>
      </w:r>
      <w:r w:rsidRPr="59E17DEA">
        <w:rPr>
          <w:rStyle w:val="eop"/>
        </w:rPr>
        <w:t> </w:t>
      </w:r>
    </w:p>
    <w:p w14:paraId="3AF2108E" w14:textId="2EF1BE15" w:rsidR="005A1485" w:rsidRDefault="005A1485" w:rsidP="55238617">
      <w:pPr>
        <w:pStyle w:val="paragraph"/>
        <w:spacing w:before="0" w:beforeAutospacing="0" w:after="0" w:afterAutospacing="0"/>
        <w:textAlignment w:val="baseline"/>
        <w:rPr>
          <w:rFonts w:ascii="Segoe UI" w:hAnsi="Segoe UI" w:cs="Segoe UI"/>
          <w:sz w:val="18"/>
          <w:szCs w:val="18"/>
        </w:rPr>
      </w:pPr>
      <w:r w:rsidRPr="55238617">
        <w:rPr>
          <w:rStyle w:val="normaltextrun"/>
          <w:rFonts w:ascii="Calibri" w:hAnsi="Calibri" w:cs="Calibri"/>
          <w:sz w:val="22"/>
          <w:szCs w:val="22"/>
        </w:rPr>
        <w:t xml:space="preserve">Election Day is </w:t>
      </w:r>
      <w:r w:rsidR="11EC6754" w:rsidRPr="55238617">
        <w:rPr>
          <w:rStyle w:val="normaltextrun"/>
          <w:rFonts w:ascii="Calibri" w:hAnsi="Calibri" w:cs="Calibri"/>
          <w:sz w:val="22"/>
          <w:szCs w:val="22"/>
        </w:rPr>
        <w:t xml:space="preserve">November </w:t>
      </w:r>
      <w:r w:rsidR="7CAF2B32" w:rsidRPr="55238617">
        <w:rPr>
          <w:rStyle w:val="normaltextrun"/>
          <w:rFonts w:ascii="Calibri" w:hAnsi="Calibri" w:cs="Calibri"/>
          <w:sz w:val="22"/>
          <w:szCs w:val="22"/>
        </w:rPr>
        <w:t>5</w:t>
      </w:r>
      <w:r w:rsidR="713ED9EC" w:rsidRPr="55238617">
        <w:rPr>
          <w:rStyle w:val="normaltextrun"/>
          <w:rFonts w:ascii="Calibri" w:hAnsi="Calibri" w:cs="Calibri"/>
          <w:sz w:val="22"/>
          <w:szCs w:val="22"/>
        </w:rPr>
        <w:t>,</w:t>
      </w:r>
      <w:r w:rsidRPr="55238617">
        <w:rPr>
          <w:rStyle w:val="normaltextrun"/>
          <w:rFonts w:ascii="Calibri" w:hAnsi="Calibri" w:cs="Calibri"/>
          <w:sz w:val="22"/>
          <w:szCs w:val="22"/>
        </w:rPr>
        <w:t xml:space="preserve"> but you don't have to wait to cast your ballot. </w:t>
      </w:r>
      <w:r w:rsidRPr="55238617">
        <w:rPr>
          <w:rStyle w:val="eop"/>
          <w:rFonts w:ascii="Calibri" w:hAnsi="Calibri" w:cs="Calibri"/>
          <w:sz w:val="22"/>
          <w:szCs w:val="22"/>
        </w:rPr>
        <w:t> </w:t>
      </w:r>
    </w:p>
    <w:p w14:paraId="7371E895"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F5496"/>
          <w:sz w:val="26"/>
          <w:szCs w:val="26"/>
        </w:rPr>
        <w:t> </w:t>
      </w:r>
    </w:p>
    <w:p w14:paraId="73F48387" w14:textId="77777777" w:rsidR="005A1485" w:rsidRPr="001F6902" w:rsidRDefault="005A1485" w:rsidP="005A1485">
      <w:pPr>
        <w:pStyle w:val="paragraph"/>
        <w:spacing w:before="0" w:beforeAutospacing="0" w:after="0" w:afterAutospacing="0"/>
        <w:textAlignment w:val="baseline"/>
        <w:rPr>
          <w:rFonts w:asciiTheme="majorHAnsi" w:hAnsiTheme="majorHAnsi" w:cstheme="majorHAnsi"/>
        </w:rPr>
      </w:pPr>
      <w:r w:rsidRPr="001F6902">
        <w:rPr>
          <w:rStyle w:val="normaltextrun"/>
          <w:rFonts w:asciiTheme="majorHAnsi" w:hAnsiTheme="majorHAnsi" w:cstheme="majorHAnsi"/>
          <w:color w:val="2F5496"/>
        </w:rPr>
        <w:t>What to do before you vote </w:t>
      </w:r>
      <w:r w:rsidRPr="001F6902">
        <w:rPr>
          <w:rStyle w:val="eop"/>
          <w:rFonts w:asciiTheme="majorHAnsi" w:hAnsiTheme="majorHAnsi" w:cstheme="majorHAnsi"/>
          <w:color w:val="2F5496"/>
        </w:rPr>
        <w:t> </w:t>
      </w:r>
    </w:p>
    <w:p w14:paraId="3D2A9218" w14:textId="77777777" w:rsidR="0023589E" w:rsidRDefault="00000000" w:rsidP="0023589E">
      <w:pPr>
        <w:pStyle w:val="paragraph"/>
        <w:numPr>
          <w:ilvl w:val="0"/>
          <w:numId w:val="10"/>
        </w:numPr>
        <w:spacing w:before="0" w:beforeAutospacing="0" w:after="0" w:afterAutospacing="0"/>
        <w:textAlignment w:val="baseline"/>
        <w:rPr>
          <w:rFonts w:ascii="Calibri" w:hAnsi="Calibri" w:cs="Calibri"/>
          <w:sz w:val="22"/>
          <w:szCs w:val="22"/>
        </w:rPr>
      </w:pPr>
      <w:hyperlink r:id="rId33" w:history="1">
        <w:r w:rsidR="005A1485" w:rsidRPr="00215734">
          <w:rPr>
            <w:rStyle w:val="Hyperlink"/>
            <w:rFonts w:ascii="Calibri" w:hAnsi="Calibri" w:cs="Calibri"/>
            <w:sz w:val="22"/>
            <w:szCs w:val="22"/>
          </w:rPr>
          <w:t>Register to vote</w:t>
        </w:r>
      </w:hyperlink>
      <w:r w:rsidR="005A1485" w:rsidRPr="28ACF6A3">
        <w:rPr>
          <w:rStyle w:val="eop"/>
          <w:rFonts w:ascii="Calibri" w:hAnsi="Calibri" w:cs="Calibri"/>
          <w:color w:val="1F3763"/>
          <w:sz w:val="22"/>
          <w:szCs w:val="22"/>
        </w:rPr>
        <w:t> </w:t>
      </w:r>
    </w:p>
    <w:p w14:paraId="445AAD54" w14:textId="77777777" w:rsidR="0023589E" w:rsidRDefault="00000000" w:rsidP="0023589E">
      <w:pPr>
        <w:pStyle w:val="paragraph"/>
        <w:numPr>
          <w:ilvl w:val="0"/>
          <w:numId w:val="10"/>
        </w:numPr>
        <w:spacing w:before="0" w:beforeAutospacing="0" w:after="0" w:afterAutospacing="0"/>
        <w:textAlignment w:val="baseline"/>
        <w:rPr>
          <w:rFonts w:ascii="Calibri" w:hAnsi="Calibri" w:cs="Calibri"/>
          <w:sz w:val="22"/>
          <w:szCs w:val="22"/>
        </w:rPr>
      </w:pPr>
      <w:hyperlink r:id="rId34" w:history="1">
        <w:r w:rsidR="00CE17FE" w:rsidRPr="0023589E">
          <w:rPr>
            <w:rStyle w:val="Hyperlink"/>
            <w:rFonts w:ascii="Calibri" w:hAnsi="Calibri" w:cs="Calibri"/>
            <w:sz w:val="22"/>
            <w:szCs w:val="22"/>
          </w:rPr>
          <w:t>V</w:t>
        </w:r>
        <w:r w:rsidR="005A1485" w:rsidRPr="0023589E">
          <w:rPr>
            <w:rStyle w:val="Hyperlink"/>
            <w:rFonts w:ascii="Calibri" w:hAnsi="Calibri" w:cs="Calibri"/>
            <w:sz w:val="22"/>
            <w:szCs w:val="22"/>
          </w:rPr>
          <w:t>iew your sample ballot</w:t>
        </w:r>
      </w:hyperlink>
      <w:r w:rsidR="005A1485" w:rsidRPr="0023589E">
        <w:rPr>
          <w:rStyle w:val="normaltextrun"/>
          <w:rFonts w:ascii="Calibri" w:hAnsi="Calibri" w:cs="Calibri"/>
          <w:sz w:val="22"/>
          <w:szCs w:val="22"/>
        </w:rPr>
        <w:t> </w:t>
      </w:r>
      <w:r w:rsidR="005A1485" w:rsidRPr="0023589E">
        <w:rPr>
          <w:rStyle w:val="eop"/>
          <w:rFonts w:ascii="Calibri" w:hAnsi="Calibri" w:cs="Calibri"/>
          <w:sz w:val="22"/>
          <w:szCs w:val="22"/>
        </w:rPr>
        <w:t> </w:t>
      </w:r>
    </w:p>
    <w:p w14:paraId="14B0C0CB" w14:textId="74A3A0BF" w:rsidR="005A1485" w:rsidRPr="0023589E" w:rsidRDefault="00000000" w:rsidP="0023589E">
      <w:pPr>
        <w:pStyle w:val="paragraph"/>
        <w:numPr>
          <w:ilvl w:val="0"/>
          <w:numId w:val="10"/>
        </w:numPr>
        <w:spacing w:before="0" w:beforeAutospacing="0" w:after="0" w:afterAutospacing="0"/>
        <w:textAlignment w:val="baseline"/>
        <w:rPr>
          <w:rFonts w:ascii="Calibri" w:hAnsi="Calibri" w:cs="Calibri"/>
          <w:sz w:val="22"/>
          <w:szCs w:val="22"/>
        </w:rPr>
      </w:pPr>
      <w:hyperlink r:id="rId35" w:history="1">
        <w:r w:rsidR="005A1485" w:rsidRPr="0023589E">
          <w:rPr>
            <w:rStyle w:val="Hyperlink"/>
            <w:rFonts w:ascii="Calibri" w:hAnsi="Calibri" w:cs="Calibri"/>
            <w:sz w:val="22"/>
            <w:szCs w:val="22"/>
          </w:rPr>
          <w:t>Choose how you want to vote</w:t>
        </w:r>
      </w:hyperlink>
    </w:p>
    <w:p w14:paraId="1091D71D" w14:textId="77777777" w:rsidR="00C5004F" w:rsidRDefault="443E14D6" w:rsidP="00C5004F">
      <w:pPr>
        <w:pStyle w:val="paragraph"/>
        <w:numPr>
          <w:ilvl w:val="0"/>
          <w:numId w:val="12"/>
        </w:numPr>
        <w:spacing w:before="0" w:beforeAutospacing="0" w:after="0" w:afterAutospacing="0"/>
        <w:textAlignment w:val="baseline"/>
        <w:rPr>
          <w:rStyle w:val="normaltextrun"/>
        </w:rPr>
      </w:pPr>
      <w:r w:rsidRPr="7B8BB0FB">
        <w:rPr>
          <w:rStyle w:val="normaltextrun"/>
          <w:rFonts w:ascii="Calibri" w:hAnsi="Calibri" w:cs="Calibri"/>
          <w:sz w:val="22"/>
          <w:szCs w:val="22"/>
        </w:rPr>
        <w:t>Vote absentee</w:t>
      </w:r>
      <w:r w:rsidR="00CE17FE">
        <w:rPr>
          <w:rStyle w:val="normaltextrun"/>
          <w:rFonts w:ascii="Calibri" w:hAnsi="Calibri" w:cs="Calibri"/>
          <w:sz w:val="22"/>
          <w:szCs w:val="22"/>
        </w:rPr>
        <w:t>:</w:t>
      </w:r>
      <w:r w:rsidRPr="7B8BB0FB">
        <w:rPr>
          <w:rStyle w:val="normaltextrun"/>
          <w:rFonts w:ascii="Calibri" w:hAnsi="Calibri" w:cs="Calibri"/>
          <w:color w:val="881798"/>
          <w:sz w:val="22"/>
          <w:szCs w:val="22"/>
        </w:rPr>
        <w:t xml:space="preserve"> </w:t>
      </w:r>
    </w:p>
    <w:p w14:paraId="1893922D" w14:textId="77777777" w:rsidR="00F94BB5" w:rsidRDefault="00CE17FE" w:rsidP="00F94BB5">
      <w:pPr>
        <w:pStyle w:val="paragraph"/>
        <w:numPr>
          <w:ilvl w:val="1"/>
          <w:numId w:val="12"/>
        </w:numPr>
        <w:spacing w:before="0" w:beforeAutospacing="0" w:after="0" w:afterAutospacing="0"/>
        <w:textAlignment w:val="baseline"/>
      </w:pPr>
      <w:r w:rsidRPr="00C5004F">
        <w:rPr>
          <w:rStyle w:val="normaltextrun"/>
          <w:rFonts w:asciiTheme="minorHAnsi" w:hAnsiTheme="minorHAnsi" w:cstheme="minorBidi"/>
          <w:color w:val="000000" w:themeColor="text1"/>
          <w:sz w:val="22"/>
          <w:szCs w:val="22"/>
        </w:rPr>
        <w:t>C</w:t>
      </w:r>
      <w:r w:rsidR="43F1B520" w:rsidRPr="00C5004F">
        <w:rPr>
          <w:rStyle w:val="normaltextrun"/>
          <w:rFonts w:asciiTheme="minorHAnsi" w:hAnsiTheme="minorHAnsi" w:cstheme="minorBidi"/>
          <w:color w:val="000000" w:themeColor="text1"/>
          <w:sz w:val="22"/>
          <w:szCs w:val="22"/>
        </w:rPr>
        <w:t xml:space="preserve">omplete </w:t>
      </w:r>
      <w:hyperlink r:id="rId36" w:history="1">
        <w:r w:rsidR="43F1B520" w:rsidRPr="00C5004F">
          <w:rPr>
            <w:rStyle w:val="Hyperlink"/>
            <w:rFonts w:asciiTheme="minorHAnsi" w:hAnsiTheme="minorHAnsi" w:cstheme="minorBidi"/>
            <w:sz w:val="22"/>
            <w:szCs w:val="22"/>
          </w:rPr>
          <w:t>an</w:t>
        </w:r>
        <w:r w:rsidR="00D76076" w:rsidRPr="00C5004F">
          <w:rPr>
            <w:rStyle w:val="Hyperlink"/>
            <w:rFonts w:asciiTheme="minorHAnsi" w:hAnsiTheme="minorHAnsi" w:cstheme="minorBidi"/>
            <w:sz w:val="22"/>
            <w:szCs w:val="22"/>
          </w:rPr>
          <w:t xml:space="preserve"> absentee ballot applicatio</w:t>
        </w:r>
        <w:r w:rsidR="00013FCB" w:rsidRPr="00C5004F">
          <w:rPr>
            <w:rStyle w:val="Hyperlink"/>
            <w:rFonts w:asciiTheme="minorHAnsi" w:hAnsiTheme="minorHAnsi" w:cstheme="minorBidi"/>
            <w:sz w:val="22"/>
            <w:szCs w:val="22"/>
          </w:rPr>
          <w:t>n (PDF)</w:t>
        </w:r>
      </w:hyperlink>
      <w:r w:rsidR="43F1B520" w:rsidRPr="00C5004F">
        <w:rPr>
          <w:rFonts w:asciiTheme="minorHAnsi" w:hAnsiTheme="minorHAnsi" w:cstheme="minorBidi"/>
          <w:sz w:val="22"/>
          <w:szCs w:val="22"/>
        </w:rPr>
        <w:t xml:space="preserve"> or </w:t>
      </w:r>
      <w:r w:rsidR="43F1B520" w:rsidRPr="00C5004F">
        <w:rPr>
          <w:rFonts w:ascii="Calibri" w:eastAsia="Calibri" w:hAnsi="Calibri" w:cs="Calibri"/>
          <w:color w:val="000000" w:themeColor="text1"/>
          <w:sz w:val="22"/>
          <w:szCs w:val="22"/>
        </w:rPr>
        <w:t xml:space="preserve">fill out the </w:t>
      </w:r>
      <w:hyperlink r:id="rId37">
        <w:r w:rsidR="43F1B520" w:rsidRPr="00C5004F">
          <w:rPr>
            <w:rStyle w:val="Hyperlink"/>
            <w:rFonts w:ascii="Calibri" w:eastAsia="Calibri" w:hAnsi="Calibri" w:cs="Calibri"/>
            <w:sz w:val="22"/>
            <w:szCs w:val="22"/>
          </w:rPr>
          <w:t>online application</w:t>
        </w:r>
      </w:hyperlink>
      <w:r w:rsidR="43F1B520" w:rsidRPr="00C5004F">
        <w:rPr>
          <w:rFonts w:ascii="Calibri" w:eastAsia="Calibri" w:hAnsi="Calibri" w:cs="Calibri"/>
          <w:color w:val="000000" w:themeColor="text1"/>
          <w:sz w:val="22"/>
          <w:szCs w:val="22"/>
        </w:rPr>
        <w:t>.</w:t>
      </w:r>
    </w:p>
    <w:p w14:paraId="42D9ADFE" w14:textId="643704BB" w:rsidR="00830585" w:rsidRPr="00F94BB5" w:rsidRDefault="00CE17FE" w:rsidP="00F94BB5">
      <w:pPr>
        <w:pStyle w:val="paragraph"/>
        <w:numPr>
          <w:ilvl w:val="0"/>
          <w:numId w:val="12"/>
        </w:numPr>
        <w:spacing w:before="0" w:beforeAutospacing="0" w:after="0" w:afterAutospacing="0"/>
        <w:textAlignment w:val="baseline"/>
        <w:rPr>
          <w:rStyle w:val="normaltextrun"/>
        </w:rPr>
      </w:pPr>
      <w:r w:rsidRPr="00F94BB5">
        <w:rPr>
          <w:rStyle w:val="normaltextrun"/>
          <w:rFonts w:ascii="Calibri" w:hAnsi="Calibri" w:cs="Calibri"/>
          <w:sz w:val="22"/>
          <w:szCs w:val="22"/>
        </w:rPr>
        <w:t>V</w:t>
      </w:r>
      <w:r w:rsidR="501319AC" w:rsidRPr="00F94BB5">
        <w:rPr>
          <w:rStyle w:val="normaltextrun"/>
          <w:rFonts w:ascii="Calibri" w:hAnsi="Calibri" w:cs="Calibri"/>
          <w:sz w:val="22"/>
          <w:szCs w:val="22"/>
        </w:rPr>
        <w:t>ote early in-person</w:t>
      </w:r>
      <w:r w:rsidRPr="00F94BB5">
        <w:rPr>
          <w:rStyle w:val="normaltextrun"/>
          <w:rFonts w:ascii="Calibri" w:hAnsi="Calibri" w:cs="Calibri"/>
          <w:sz w:val="22"/>
          <w:szCs w:val="22"/>
        </w:rPr>
        <w:t>:</w:t>
      </w:r>
    </w:p>
    <w:p w14:paraId="6FD94170" w14:textId="77777777" w:rsidR="00F94BB5" w:rsidRDefault="00000000" w:rsidP="005A21DE">
      <w:pPr>
        <w:pStyle w:val="paragraph"/>
        <w:numPr>
          <w:ilvl w:val="1"/>
          <w:numId w:val="12"/>
        </w:numPr>
        <w:spacing w:before="0" w:beforeAutospacing="0" w:after="0" w:afterAutospacing="0"/>
        <w:textAlignment w:val="baseline"/>
        <w:rPr>
          <w:rFonts w:ascii="Calibri" w:hAnsi="Calibri" w:cs="Calibri"/>
          <w:sz w:val="22"/>
          <w:szCs w:val="22"/>
        </w:rPr>
      </w:pPr>
      <w:hyperlink r:id="rId38" w:anchor="hennepin-cities">
        <w:r w:rsidR="00F94BB5" w:rsidRPr="18452BA8">
          <w:rPr>
            <w:rStyle w:val="Hyperlink"/>
            <w:rFonts w:ascii="Calibri" w:hAnsi="Calibri" w:cs="Calibri"/>
            <w:sz w:val="22"/>
            <w:szCs w:val="22"/>
          </w:rPr>
          <w:t>Visit</w:t>
        </w:r>
        <w:r w:rsidR="00F94BB5">
          <w:rPr>
            <w:rStyle w:val="Hyperlink"/>
            <w:rFonts w:ascii="Calibri" w:hAnsi="Calibri" w:cs="Calibri"/>
            <w:sz w:val="22"/>
            <w:szCs w:val="22"/>
          </w:rPr>
          <w:t xml:space="preserve"> y</w:t>
        </w:r>
        <w:r w:rsidR="00F94BB5" w:rsidRPr="7B8BB0FB">
          <w:rPr>
            <w:rStyle w:val="Hyperlink"/>
            <w:rFonts w:ascii="Calibri" w:hAnsi="Calibri" w:cs="Calibri"/>
            <w:sz w:val="22"/>
            <w:szCs w:val="22"/>
          </w:rPr>
          <w:t>our local elections office</w:t>
        </w:r>
      </w:hyperlink>
      <w:r w:rsidR="00F94BB5" w:rsidRPr="7B8BB0FB">
        <w:rPr>
          <w:rStyle w:val="normaltextrun"/>
          <w:rFonts w:ascii="Calibri" w:hAnsi="Calibri" w:cs="Calibri"/>
          <w:sz w:val="22"/>
          <w:szCs w:val="22"/>
        </w:rPr>
        <w:t xml:space="preserve"> (check with your city clerk for location and hours) </w:t>
      </w:r>
      <w:r w:rsidR="00F94BB5" w:rsidRPr="7B8BB0FB">
        <w:rPr>
          <w:rStyle w:val="eop"/>
          <w:rFonts w:ascii="Calibri" w:hAnsi="Calibri" w:cs="Calibri"/>
          <w:sz w:val="22"/>
          <w:szCs w:val="22"/>
        </w:rPr>
        <w:t> </w:t>
      </w:r>
    </w:p>
    <w:p w14:paraId="7CB069B5" w14:textId="77777777" w:rsidR="00F94BB5" w:rsidRDefault="00000000" w:rsidP="005A21DE">
      <w:pPr>
        <w:pStyle w:val="paragraph"/>
        <w:numPr>
          <w:ilvl w:val="1"/>
          <w:numId w:val="12"/>
        </w:numPr>
        <w:spacing w:before="0" w:beforeAutospacing="0" w:after="0" w:afterAutospacing="0"/>
        <w:textAlignment w:val="baseline"/>
        <w:rPr>
          <w:rStyle w:val="normaltextrun"/>
          <w:rFonts w:ascii="Calibri" w:hAnsi="Calibri" w:cs="Calibri"/>
          <w:sz w:val="22"/>
          <w:szCs w:val="22"/>
        </w:rPr>
      </w:pPr>
      <w:hyperlink r:id="rId39">
        <w:r w:rsidR="00F94BB5" w:rsidRPr="7B8BB0FB">
          <w:rPr>
            <w:rStyle w:val="Hyperlink"/>
            <w:rFonts w:ascii="Calibri" w:hAnsi="Calibri" w:cs="Calibri"/>
            <w:sz w:val="22"/>
            <w:szCs w:val="22"/>
          </w:rPr>
          <w:t>Minneapolis Early Voting Center</w:t>
        </w:r>
      </w:hyperlink>
      <w:r w:rsidR="00F94BB5" w:rsidRPr="7B8BB0FB">
        <w:rPr>
          <w:rStyle w:val="normaltextrun"/>
          <w:rFonts w:ascii="Calibri" w:hAnsi="Calibri" w:cs="Calibri"/>
          <w:sz w:val="22"/>
          <w:szCs w:val="22"/>
        </w:rPr>
        <w:t xml:space="preserve"> (Minneapolis residents)</w:t>
      </w:r>
    </w:p>
    <w:p w14:paraId="65F21BCA" w14:textId="34942937" w:rsidR="00F94BB5" w:rsidRPr="005A21DE" w:rsidRDefault="00000000" w:rsidP="005A21DE">
      <w:pPr>
        <w:pStyle w:val="paragraph"/>
        <w:numPr>
          <w:ilvl w:val="1"/>
          <w:numId w:val="12"/>
        </w:numPr>
        <w:spacing w:before="0" w:beforeAutospacing="0" w:after="0" w:afterAutospacing="0"/>
        <w:textAlignment w:val="baseline"/>
        <w:rPr>
          <w:rStyle w:val="normaltextrun"/>
          <w:rFonts w:ascii="Calibri" w:hAnsi="Calibri" w:cs="Calibri"/>
          <w:sz w:val="22"/>
          <w:szCs w:val="22"/>
        </w:rPr>
      </w:pPr>
      <w:hyperlink r:id="rId40" w:history="1">
        <w:r w:rsidR="00F94BB5" w:rsidRPr="007E3917">
          <w:rPr>
            <w:rStyle w:val="Hyperlink"/>
            <w:rFonts w:ascii="Calibri" w:hAnsi="Calibri" w:cs="Calibri"/>
            <w:sz w:val="22"/>
            <w:szCs w:val="22"/>
          </w:rPr>
          <w:t>Hennepin County Government Center</w:t>
        </w:r>
      </w:hyperlink>
      <w:r w:rsidR="00F94BB5">
        <w:rPr>
          <w:rStyle w:val="normaltextrun"/>
          <w:rFonts w:ascii="Calibri" w:hAnsi="Calibri" w:cs="Calibri"/>
          <w:sz w:val="22"/>
          <w:szCs w:val="22"/>
        </w:rPr>
        <w:t xml:space="preserve"> will be open for absentee voting</w:t>
      </w:r>
    </w:p>
    <w:p w14:paraId="1951C27C" w14:textId="282662B1" w:rsidR="1F78E4C4" w:rsidRDefault="1F78E4C4" w:rsidP="1F78E4C4">
      <w:pPr>
        <w:pStyle w:val="paragraph"/>
        <w:spacing w:before="0" w:beforeAutospacing="0" w:after="0" w:afterAutospacing="0"/>
      </w:pPr>
    </w:p>
    <w:p w14:paraId="712A390B" w14:textId="77777777" w:rsidR="00177C85" w:rsidRPr="00177C85" w:rsidRDefault="00177C85" w:rsidP="1F78E4C4">
      <w:pPr>
        <w:pStyle w:val="paragraph"/>
        <w:spacing w:before="0" w:beforeAutospacing="0" w:after="0" w:afterAutospacing="0"/>
        <w:textAlignment w:val="baseline"/>
        <w:rPr>
          <w:rFonts w:ascii="Segoe UI" w:hAnsi="Segoe UI" w:cs="Segoe UI"/>
          <w:sz w:val="18"/>
          <w:szCs w:val="18"/>
        </w:rPr>
      </w:pPr>
    </w:p>
    <w:p w14:paraId="63326E10" w14:textId="33432197" w:rsidR="00985C6C" w:rsidRDefault="00985C6C" w:rsidP="005A1485">
      <w:pPr>
        <w:pStyle w:val="paragraph"/>
        <w:spacing w:before="0" w:beforeAutospacing="0" w:after="0" w:afterAutospacing="0"/>
        <w:textAlignment w:val="baseline"/>
        <w:rPr>
          <w:rStyle w:val="normaltextrun"/>
          <w:rFonts w:ascii="Calibri" w:hAnsi="Calibri" w:cs="Calibri"/>
          <w:sz w:val="22"/>
          <w:szCs w:val="22"/>
        </w:rPr>
      </w:pPr>
      <w:r w:rsidRPr="00F57016">
        <w:rPr>
          <w:rStyle w:val="normaltextrun"/>
          <w:rFonts w:asciiTheme="majorHAnsi" w:hAnsiTheme="majorHAnsi" w:cstheme="majorHAnsi"/>
          <w:color w:val="2F5496" w:themeColor="accent1" w:themeShade="BF"/>
        </w:rPr>
        <w:t>Q</w:t>
      </w:r>
      <w:r w:rsidR="005A1485" w:rsidRPr="00F57016">
        <w:rPr>
          <w:rStyle w:val="normaltextrun"/>
          <w:rFonts w:asciiTheme="majorHAnsi" w:hAnsiTheme="majorHAnsi" w:cstheme="majorHAnsi"/>
          <w:color w:val="2F5496" w:themeColor="accent1" w:themeShade="BF"/>
        </w:rPr>
        <w:t>uestions?</w:t>
      </w:r>
      <w:r w:rsidR="005A1485" w:rsidRPr="00F57016">
        <w:rPr>
          <w:rStyle w:val="normaltextrun"/>
          <w:rFonts w:ascii="Calibri" w:hAnsi="Calibri" w:cs="Calibri"/>
          <w:color w:val="2F5496" w:themeColor="accent1" w:themeShade="BF"/>
        </w:rPr>
        <w:t xml:space="preserve"> </w:t>
      </w:r>
    </w:p>
    <w:p w14:paraId="4E0F786D" w14:textId="09760D41" w:rsidR="005A1485" w:rsidRDefault="005A1485" w:rsidP="005A148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Visit </w:t>
      </w:r>
      <w:r w:rsidR="00985C6C">
        <w:rPr>
          <w:rStyle w:val="normaltextrun"/>
          <w:rFonts w:ascii="Calibri" w:hAnsi="Calibri" w:cs="Calibri"/>
          <w:sz w:val="22"/>
          <w:szCs w:val="22"/>
        </w:rPr>
        <w:t xml:space="preserve">Hennepin County Elections at </w:t>
      </w:r>
      <w:hyperlink r:id="rId41" w:anchor="elections" w:history="1">
        <w:r w:rsidRPr="00985C6C">
          <w:rPr>
            <w:rStyle w:val="Hyperlink"/>
            <w:rFonts w:ascii="Calibri" w:hAnsi="Calibri" w:cs="Calibri"/>
            <w:sz w:val="22"/>
            <w:szCs w:val="22"/>
          </w:rPr>
          <w:t>hennepin.us/elections</w:t>
        </w:r>
      </w:hyperlink>
      <w:r>
        <w:rPr>
          <w:rStyle w:val="normaltextrun"/>
          <w:rFonts w:ascii="Calibri" w:hAnsi="Calibri" w:cs="Calibri"/>
          <w:sz w:val="22"/>
          <w:szCs w:val="22"/>
        </w:rPr>
        <w:t>. </w:t>
      </w:r>
      <w:r>
        <w:rPr>
          <w:rStyle w:val="eop"/>
          <w:rFonts w:ascii="Calibri" w:hAnsi="Calibri" w:cs="Calibri"/>
          <w:sz w:val="22"/>
          <w:szCs w:val="22"/>
        </w:rPr>
        <w:t> </w:t>
      </w:r>
    </w:p>
    <w:p w14:paraId="6A80758F" w14:textId="5942A83A" w:rsidR="009111ED" w:rsidRDefault="009111ED" w:rsidP="005A1485">
      <w:pPr>
        <w:pStyle w:val="paragraph"/>
        <w:spacing w:before="0" w:beforeAutospacing="0" w:after="0" w:afterAutospacing="0"/>
        <w:textAlignment w:val="baseline"/>
        <w:rPr>
          <w:rStyle w:val="eop"/>
          <w:rFonts w:ascii="Calibri" w:hAnsi="Calibri" w:cs="Calibri"/>
          <w:sz w:val="22"/>
          <w:szCs w:val="22"/>
        </w:rPr>
      </w:pPr>
    </w:p>
    <w:p w14:paraId="6D3C9D2C" w14:textId="77777777" w:rsidR="009111ED" w:rsidRDefault="009111ED" w:rsidP="005A1485">
      <w:pPr>
        <w:pStyle w:val="paragraph"/>
        <w:pBdr>
          <w:bottom w:val="single" w:sz="6" w:space="1" w:color="auto"/>
        </w:pBdr>
        <w:spacing w:before="0" w:beforeAutospacing="0" w:after="0" w:afterAutospacing="0"/>
        <w:textAlignment w:val="baseline"/>
        <w:rPr>
          <w:rFonts w:ascii="Segoe UI" w:hAnsi="Segoe UI" w:cs="Segoe UI"/>
          <w:sz w:val="18"/>
          <w:szCs w:val="18"/>
        </w:rPr>
      </w:pPr>
    </w:p>
    <w:p w14:paraId="42DA94AD" w14:textId="21D0FC26" w:rsidR="009111ED" w:rsidRDefault="009111ED" w:rsidP="00AF3A4F">
      <w:pPr>
        <w:pStyle w:val="paragraph"/>
        <w:spacing w:before="0" w:beforeAutospacing="0" w:after="0" w:afterAutospacing="0"/>
        <w:textAlignment w:val="baseline"/>
        <w:rPr>
          <w:rFonts w:ascii="Calibri" w:hAnsi="Calibri" w:cs="Calibri"/>
          <w:sz w:val="22"/>
          <w:szCs w:val="22"/>
        </w:rPr>
      </w:pPr>
    </w:p>
    <w:p w14:paraId="0C0637FB" w14:textId="77777777" w:rsidR="00985C6C" w:rsidRDefault="00985C6C" w:rsidP="00985C6C">
      <w:pPr>
        <w:pStyle w:val="Heading2"/>
        <w:rPr>
          <w:rStyle w:val="normaltextrun"/>
        </w:rPr>
      </w:pPr>
    </w:p>
    <w:p w14:paraId="2CD41481" w14:textId="68B2B533" w:rsidR="00985C6C" w:rsidRPr="00985C6C" w:rsidRDefault="00985C6C" w:rsidP="55238617">
      <w:pPr>
        <w:pStyle w:val="Heading2"/>
        <w:rPr>
          <w:rStyle w:val="normaltextrun"/>
        </w:rPr>
      </w:pPr>
      <w:bookmarkStart w:id="15" w:name="_Toc733852897"/>
      <w:r w:rsidRPr="59E17DEA">
        <w:rPr>
          <w:rStyle w:val="normaltextrun"/>
        </w:rPr>
        <w:t xml:space="preserve">It’s not too late to vote by mail in the </w:t>
      </w:r>
      <w:r w:rsidR="1E735E1A" w:rsidRPr="59E17DEA">
        <w:rPr>
          <w:rStyle w:val="normaltextrun"/>
        </w:rPr>
        <w:t>20</w:t>
      </w:r>
      <w:r w:rsidR="7B88220C" w:rsidRPr="59E17DEA">
        <w:rPr>
          <w:rStyle w:val="normaltextrun"/>
        </w:rPr>
        <w:t>2</w:t>
      </w:r>
      <w:r w:rsidR="5FC71C0A" w:rsidRPr="59E17DEA">
        <w:rPr>
          <w:rStyle w:val="normaltextrun"/>
        </w:rPr>
        <w:t xml:space="preserve">4 general </w:t>
      </w:r>
      <w:r w:rsidR="1E735E1A" w:rsidRPr="59E17DEA">
        <w:rPr>
          <w:rStyle w:val="normaltextrun"/>
        </w:rPr>
        <w:t>election</w:t>
      </w:r>
      <w:bookmarkEnd w:id="15"/>
    </w:p>
    <w:p w14:paraId="5F237147"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Fill out your ballot from the comfort of your home with an absentee ballot by mail.  </w:t>
      </w:r>
      <w:r>
        <w:rPr>
          <w:rStyle w:val="eop"/>
          <w:rFonts w:ascii="Calibri" w:hAnsi="Calibri" w:cs="Calibri"/>
          <w:sz w:val="22"/>
          <w:szCs w:val="22"/>
        </w:rPr>
        <w:t> </w:t>
      </w:r>
    </w:p>
    <w:p w14:paraId="6DBD9784"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6AA448" w14:textId="32794FB4" w:rsidR="00985C6C" w:rsidRDefault="00985C6C" w:rsidP="55238617">
      <w:pPr>
        <w:pStyle w:val="paragraph"/>
        <w:spacing w:before="0" w:beforeAutospacing="0" w:after="0" w:afterAutospacing="0"/>
        <w:textAlignment w:val="baseline"/>
        <w:rPr>
          <w:rFonts w:ascii="Segoe UI" w:hAnsi="Segoe UI" w:cs="Segoe UI"/>
          <w:sz w:val="18"/>
          <w:szCs w:val="18"/>
        </w:rPr>
      </w:pPr>
      <w:r w:rsidRPr="55238617">
        <w:rPr>
          <w:rStyle w:val="normaltextrun"/>
          <w:rFonts w:ascii="Calibri" w:hAnsi="Calibri" w:cs="Calibri"/>
          <w:sz w:val="22"/>
          <w:szCs w:val="22"/>
        </w:rPr>
        <w:t xml:space="preserve">Request an absentee ballot at </w:t>
      </w:r>
      <w:hyperlink r:id="rId42">
        <w:r w:rsidRPr="55238617">
          <w:rPr>
            <w:rStyle w:val="Hyperlink"/>
            <w:rFonts w:ascii="Calibri" w:hAnsi="Calibri" w:cs="Calibri"/>
            <w:sz w:val="22"/>
            <w:szCs w:val="22"/>
          </w:rPr>
          <w:t>mnvotes.</w:t>
        </w:r>
        <w:r w:rsidR="00F22875" w:rsidRPr="55238617">
          <w:rPr>
            <w:rStyle w:val="Hyperlink"/>
            <w:rFonts w:ascii="Calibri" w:hAnsi="Calibri" w:cs="Calibri"/>
            <w:sz w:val="22"/>
            <w:szCs w:val="22"/>
          </w:rPr>
          <w:t>gov</w:t>
        </w:r>
      </w:hyperlink>
      <w:r w:rsidRPr="55238617">
        <w:rPr>
          <w:rStyle w:val="normaltextrun"/>
          <w:rFonts w:ascii="Calibri" w:hAnsi="Calibri" w:cs="Calibri"/>
          <w:color w:val="676767"/>
          <w:sz w:val="22"/>
          <w:szCs w:val="22"/>
        </w:rPr>
        <w:t>.</w:t>
      </w:r>
      <w:r w:rsidRPr="55238617">
        <w:rPr>
          <w:rStyle w:val="normaltextrun"/>
          <w:rFonts w:ascii="Calibri" w:hAnsi="Calibri" w:cs="Calibri"/>
          <w:sz w:val="22"/>
          <w:szCs w:val="22"/>
        </w:rPr>
        <w:t xml:space="preserve"> Your completed ballot must be received by Election Day, </w:t>
      </w:r>
      <w:r w:rsidR="4BD6FEC0" w:rsidRPr="55238617">
        <w:rPr>
          <w:rStyle w:val="normaltextrun"/>
          <w:rFonts w:ascii="Calibri" w:hAnsi="Calibri" w:cs="Calibri"/>
          <w:sz w:val="22"/>
          <w:szCs w:val="22"/>
        </w:rPr>
        <w:t xml:space="preserve">November </w:t>
      </w:r>
      <w:r w:rsidR="17230C07" w:rsidRPr="55238617">
        <w:rPr>
          <w:rStyle w:val="normaltextrun"/>
          <w:rFonts w:ascii="Calibri" w:hAnsi="Calibri" w:cs="Calibri"/>
          <w:sz w:val="22"/>
          <w:szCs w:val="22"/>
        </w:rPr>
        <w:t>5.</w:t>
      </w:r>
      <w:r w:rsidRPr="55238617">
        <w:rPr>
          <w:rStyle w:val="normaltextrun"/>
          <w:rFonts w:ascii="Calibri" w:hAnsi="Calibri" w:cs="Calibri"/>
          <w:sz w:val="22"/>
          <w:szCs w:val="22"/>
        </w:rPr>
        <w:t> </w:t>
      </w:r>
      <w:r w:rsidRPr="55238617">
        <w:rPr>
          <w:rStyle w:val="eop"/>
          <w:rFonts w:ascii="Calibri" w:hAnsi="Calibri" w:cs="Calibri"/>
          <w:sz w:val="22"/>
          <w:szCs w:val="22"/>
        </w:rPr>
        <w:t> </w:t>
      </w:r>
    </w:p>
    <w:p w14:paraId="1F2D256A"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2012362" w14:textId="0F78B8E9" w:rsidR="00985C6C" w:rsidRDefault="00985C6C" w:rsidP="00985C6C">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Find out what's on your ballot</w:t>
      </w:r>
      <w:r w:rsidRPr="28ACF6A3">
        <w:rPr>
          <w:rStyle w:val="normaltextrun"/>
          <w:rFonts w:ascii="Calibri" w:hAnsi="Calibri" w:cs="Calibri"/>
          <w:color w:val="676767"/>
          <w:sz w:val="22"/>
          <w:szCs w:val="22"/>
        </w:rPr>
        <w:t xml:space="preserve"> </w:t>
      </w:r>
      <w:r w:rsidRPr="28ACF6A3">
        <w:rPr>
          <w:rStyle w:val="normaltextrun"/>
          <w:rFonts w:ascii="Calibri" w:hAnsi="Calibri" w:cs="Calibri"/>
          <w:sz w:val="22"/>
          <w:szCs w:val="22"/>
        </w:rPr>
        <w:t xml:space="preserve">ahead of time at </w:t>
      </w:r>
      <w:hyperlink r:id="rId43" w:history="1">
        <w:r w:rsidRPr="28ACF6A3">
          <w:rPr>
            <w:rStyle w:val="Hyperlink"/>
            <w:rFonts w:ascii="Calibri" w:hAnsi="Calibri" w:cs="Calibri"/>
            <w:sz w:val="22"/>
            <w:szCs w:val="22"/>
          </w:rPr>
          <w:t>mnvotes.</w:t>
        </w:r>
        <w:r w:rsidR="00F22875">
          <w:rPr>
            <w:rStyle w:val="Hyperlink"/>
            <w:rFonts w:ascii="Calibri" w:hAnsi="Calibri" w:cs="Calibri"/>
            <w:sz w:val="22"/>
            <w:szCs w:val="22"/>
          </w:rPr>
          <w:t>gov</w:t>
        </w:r>
      </w:hyperlink>
      <w:r w:rsidRPr="28ACF6A3">
        <w:rPr>
          <w:rStyle w:val="normaltextrun"/>
          <w:rFonts w:ascii="Calibri" w:hAnsi="Calibri" w:cs="Calibri"/>
          <w:color w:val="676767"/>
          <w:sz w:val="22"/>
          <w:szCs w:val="22"/>
        </w:rPr>
        <w:t>.  </w:t>
      </w:r>
      <w:r w:rsidRPr="28ACF6A3">
        <w:rPr>
          <w:rStyle w:val="eop"/>
          <w:rFonts w:ascii="Calibri" w:hAnsi="Calibri" w:cs="Calibri"/>
          <w:color w:val="676767"/>
          <w:sz w:val="22"/>
          <w:szCs w:val="22"/>
        </w:rPr>
        <w:t> </w:t>
      </w:r>
    </w:p>
    <w:p w14:paraId="696604E9" w14:textId="2D85AE26" w:rsidR="009111ED" w:rsidRDefault="009111ED" w:rsidP="00AF3A4F">
      <w:pPr>
        <w:pStyle w:val="paragraph"/>
        <w:spacing w:before="0" w:beforeAutospacing="0" w:after="0" w:afterAutospacing="0"/>
        <w:textAlignment w:val="baseline"/>
        <w:rPr>
          <w:rFonts w:ascii="Calibri" w:hAnsi="Calibri" w:cs="Calibri"/>
          <w:sz w:val="22"/>
          <w:szCs w:val="22"/>
        </w:rPr>
      </w:pPr>
    </w:p>
    <w:p w14:paraId="7C76C0BE" w14:textId="1B566E0D" w:rsidR="009111ED" w:rsidRPr="00985C6C" w:rsidRDefault="00985C6C" w:rsidP="00B606B1">
      <w:pPr>
        <w:pStyle w:val="Heading1"/>
        <w:shd w:val="clear" w:color="auto" w:fill="1B3F6B"/>
        <w:rPr>
          <w:color w:val="FFFFFF" w:themeColor="background1"/>
        </w:rPr>
      </w:pPr>
      <w:bookmarkStart w:id="16" w:name="_Toc619386923"/>
      <w:r w:rsidRPr="59E17DEA">
        <w:rPr>
          <w:color w:val="FFFFFF" w:themeColor="background1"/>
        </w:rPr>
        <w:t>Election Day reminders</w:t>
      </w:r>
      <w:bookmarkEnd w:id="16"/>
    </w:p>
    <w:p w14:paraId="330FFE72" w14:textId="77777777" w:rsidR="009111ED" w:rsidRDefault="009111ED" w:rsidP="00AF3A4F">
      <w:pPr>
        <w:pStyle w:val="paragraph"/>
        <w:spacing w:before="0" w:beforeAutospacing="0" w:after="0" w:afterAutospacing="0"/>
        <w:textAlignment w:val="baseline"/>
        <w:rPr>
          <w:rFonts w:ascii="Calibri" w:hAnsi="Calibri" w:cs="Calibri"/>
          <w:sz w:val="22"/>
          <w:szCs w:val="22"/>
        </w:rPr>
      </w:pPr>
    </w:p>
    <w:p w14:paraId="10FAA55B" w14:textId="51E84A4F" w:rsidR="00E5366C" w:rsidRPr="00985C6C" w:rsidRDefault="00E5366C" w:rsidP="00985C6C">
      <w:pPr>
        <w:pStyle w:val="Heading2"/>
        <w:rPr>
          <w:rStyle w:val="eop"/>
        </w:rPr>
      </w:pPr>
      <w:bookmarkStart w:id="17" w:name="_Toc1386542816"/>
      <w:r w:rsidRPr="59E17DEA">
        <w:rPr>
          <w:rStyle w:val="normaltextrun"/>
        </w:rPr>
        <w:t xml:space="preserve">Election Day is </w:t>
      </w:r>
      <w:r w:rsidR="46634159" w:rsidRPr="59E17DEA">
        <w:rPr>
          <w:rStyle w:val="normaltextrun"/>
        </w:rPr>
        <w:t xml:space="preserve">November </w:t>
      </w:r>
      <w:r w:rsidR="221D56E7" w:rsidRPr="59E17DEA">
        <w:rPr>
          <w:rStyle w:val="normaltextrun"/>
        </w:rPr>
        <w:t>5</w:t>
      </w:r>
      <w:bookmarkEnd w:id="17"/>
    </w:p>
    <w:p w14:paraId="7AA66162"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normaltextrun"/>
          <w:rFonts w:ascii="Calibri Light" w:hAnsi="Calibri Light" w:cs="Calibri Light"/>
          <w:color w:val="2F5496"/>
        </w:rPr>
        <w:t>Voting early   </w:t>
      </w:r>
      <w:r w:rsidRPr="00985C6C">
        <w:rPr>
          <w:rStyle w:val="eop"/>
          <w:rFonts w:ascii="Calibri Light" w:hAnsi="Calibri Light" w:cs="Calibri Light"/>
          <w:color w:val="2F5496"/>
        </w:rPr>
        <w:t> </w:t>
      </w:r>
    </w:p>
    <w:p w14:paraId="5BF2D7D3" w14:textId="224B99A5" w:rsidR="00E5366C" w:rsidRDefault="00E5366C" w:rsidP="55238617">
      <w:pPr>
        <w:pStyle w:val="paragraph"/>
        <w:numPr>
          <w:ilvl w:val="0"/>
          <w:numId w:val="13"/>
        </w:numPr>
        <w:spacing w:before="0" w:beforeAutospacing="0" w:after="0" w:afterAutospacing="0"/>
        <w:textAlignment w:val="baseline"/>
        <w:rPr>
          <w:rFonts w:ascii="Calibri" w:hAnsi="Calibri" w:cs="Calibri"/>
          <w:sz w:val="22"/>
          <w:szCs w:val="22"/>
        </w:rPr>
      </w:pPr>
      <w:r w:rsidRPr="55238617">
        <w:rPr>
          <w:rStyle w:val="normaltextrun"/>
          <w:rFonts w:ascii="Calibri" w:hAnsi="Calibri" w:cs="Calibri"/>
          <w:sz w:val="22"/>
          <w:szCs w:val="22"/>
        </w:rPr>
        <w:t xml:space="preserve">In-person – early voting ends </w:t>
      </w:r>
      <w:r w:rsidR="59D83489" w:rsidRPr="55238617">
        <w:rPr>
          <w:rStyle w:val="normaltextrun"/>
          <w:rFonts w:ascii="Calibri" w:hAnsi="Calibri" w:cs="Calibri"/>
          <w:sz w:val="22"/>
          <w:szCs w:val="22"/>
        </w:rPr>
        <w:t xml:space="preserve">November </w:t>
      </w:r>
      <w:r w:rsidR="19C6AAF4" w:rsidRPr="55238617">
        <w:rPr>
          <w:rStyle w:val="normaltextrun"/>
          <w:rFonts w:ascii="Calibri" w:hAnsi="Calibri" w:cs="Calibri"/>
          <w:sz w:val="22"/>
          <w:szCs w:val="22"/>
        </w:rPr>
        <w:t xml:space="preserve">4 </w:t>
      </w:r>
      <w:r w:rsidRPr="55238617">
        <w:rPr>
          <w:rStyle w:val="normaltextrun"/>
          <w:rFonts w:ascii="Calibri" w:hAnsi="Calibri" w:cs="Calibri"/>
          <w:sz w:val="22"/>
          <w:szCs w:val="22"/>
        </w:rPr>
        <w:t xml:space="preserve">at 5 p.m. </w:t>
      </w:r>
      <w:hyperlink r:id="rId44">
        <w:r w:rsidR="7A85C1F0" w:rsidRPr="55238617">
          <w:rPr>
            <w:rStyle w:val="Hyperlink"/>
            <w:rFonts w:ascii="Calibri" w:hAnsi="Calibri" w:cs="Calibri"/>
            <w:sz w:val="22"/>
            <w:szCs w:val="22"/>
          </w:rPr>
          <w:t>Find out where you can vote early in person</w:t>
        </w:r>
      </w:hyperlink>
      <w:r w:rsidR="7A85C1F0" w:rsidRPr="55238617">
        <w:rPr>
          <w:rStyle w:val="normaltextrun"/>
          <w:rFonts w:ascii="Calibri" w:hAnsi="Calibri" w:cs="Calibri"/>
          <w:color w:val="881798"/>
          <w:sz w:val="22"/>
          <w:szCs w:val="22"/>
        </w:rPr>
        <w:t>.</w:t>
      </w:r>
    </w:p>
    <w:p w14:paraId="0E4E90CC" w14:textId="7583E923" w:rsidR="00E5366C" w:rsidRDefault="7A85C1F0" w:rsidP="55238617">
      <w:pPr>
        <w:pStyle w:val="paragraph"/>
        <w:numPr>
          <w:ilvl w:val="0"/>
          <w:numId w:val="13"/>
        </w:numPr>
        <w:spacing w:before="0" w:beforeAutospacing="0" w:after="0" w:afterAutospacing="0"/>
        <w:textAlignment w:val="baseline"/>
        <w:rPr>
          <w:rFonts w:ascii="Calibri" w:hAnsi="Calibri" w:cs="Calibri"/>
          <w:sz w:val="22"/>
          <w:szCs w:val="22"/>
        </w:rPr>
      </w:pPr>
      <w:r w:rsidRPr="7B8BB0FB">
        <w:rPr>
          <w:rStyle w:val="normaltextrun"/>
          <w:rFonts w:ascii="Calibri" w:hAnsi="Calibri" w:cs="Calibri"/>
          <w:sz w:val="22"/>
          <w:szCs w:val="22"/>
        </w:rPr>
        <w:t xml:space="preserve">By mail – </w:t>
      </w:r>
      <w:hyperlink r:id="rId45">
        <w:r w:rsidRPr="7B8BB0FB">
          <w:rPr>
            <w:rStyle w:val="Hyperlink"/>
            <w:rFonts w:ascii="Calibri" w:hAnsi="Calibri" w:cs="Calibri"/>
            <w:sz w:val="22"/>
            <w:szCs w:val="22"/>
          </w:rPr>
          <w:t>absentee ballots</w:t>
        </w:r>
      </w:hyperlink>
      <w:r w:rsidRPr="7B8BB0FB">
        <w:rPr>
          <w:rStyle w:val="normaltextrun"/>
          <w:rFonts w:ascii="Calibri" w:hAnsi="Calibri" w:cs="Calibri"/>
          <w:sz w:val="22"/>
          <w:szCs w:val="22"/>
        </w:rPr>
        <w:t xml:space="preserve"> must arrive by Election Day, </w:t>
      </w:r>
      <w:r w:rsidR="08E62251" w:rsidRPr="7B8BB0FB">
        <w:rPr>
          <w:rStyle w:val="normaltextrun"/>
          <w:rFonts w:ascii="Calibri" w:hAnsi="Calibri" w:cs="Calibri"/>
          <w:sz w:val="22"/>
          <w:szCs w:val="22"/>
        </w:rPr>
        <w:t xml:space="preserve">November </w:t>
      </w:r>
      <w:r w:rsidR="23DB77C9" w:rsidRPr="7B8BB0FB">
        <w:rPr>
          <w:rStyle w:val="normaltextrun"/>
          <w:rFonts w:ascii="Calibri" w:hAnsi="Calibri" w:cs="Calibri"/>
          <w:sz w:val="22"/>
          <w:szCs w:val="22"/>
        </w:rPr>
        <w:t xml:space="preserve">5 </w:t>
      </w:r>
      <w:r w:rsidRPr="7B8BB0FB">
        <w:rPr>
          <w:rStyle w:val="normaltextrun"/>
          <w:rFonts w:ascii="Calibri" w:hAnsi="Calibri" w:cs="Calibri"/>
          <w:sz w:val="22"/>
          <w:szCs w:val="22"/>
        </w:rPr>
        <w:t>to be counted. Return your ballot to your city elections office</w:t>
      </w:r>
      <w:r w:rsidR="5A21ECD4" w:rsidRPr="7B8BB0FB">
        <w:rPr>
          <w:rStyle w:val="normaltextrun"/>
          <w:rFonts w:ascii="Calibri" w:hAnsi="Calibri" w:cs="Calibri"/>
          <w:sz w:val="22"/>
          <w:szCs w:val="22"/>
        </w:rPr>
        <w:t>.</w:t>
      </w:r>
    </w:p>
    <w:p w14:paraId="77159F19"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eop"/>
          <w:rFonts w:ascii="Calibri Light" w:hAnsi="Calibri Light" w:cs="Calibri Light"/>
          <w:color w:val="2F5496"/>
        </w:rPr>
        <w:t> </w:t>
      </w:r>
    </w:p>
    <w:p w14:paraId="13857CBE"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normaltextrun"/>
          <w:rFonts w:ascii="Calibri Light" w:hAnsi="Calibri Light" w:cs="Calibri Light"/>
          <w:color w:val="2F5496"/>
        </w:rPr>
        <w:t>Voting on Election Day </w:t>
      </w:r>
      <w:r w:rsidRPr="00985C6C">
        <w:rPr>
          <w:rStyle w:val="eop"/>
          <w:rFonts w:ascii="Calibri Light" w:hAnsi="Calibri Light" w:cs="Calibri Light"/>
          <w:color w:val="2F5496"/>
        </w:rPr>
        <w:t> </w:t>
      </w:r>
    </w:p>
    <w:p w14:paraId="030F45D7" w14:textId="684FBD77" w:rsidR="00E5366C" w:rsidRDefault="00E5366C" w:rsidP="00E536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Before you head to the polls</w:t>
      </w:r>
      <w:r w:rsidR="00846A9D">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7BF70126" w14:textId="6E04813A" w:rsidR="00E5366C" w:rsidRPr="00A23CA2" w:rsidRDefault="00000000" w:rsidP="00893748">
      <w:pPr>
        <w:pStyle w:val="paragraph"/>
        <w:numPr>
          <w:ilvl w:val="0"/>
          <w:numId w:val="14"/>
        </w:numPr>
        <w:spacing w:before="0" w:beforeAutospacing="0" w:after="0" w:afterAutospacing="0"/>
        <w:textAlignment w:val="baseline"/>
        <w:rPr>
          <w:rFonts w:ascii="Calibri" w:hAnsi="Calibri" w:cs="Calibri"/>
        </w:rPr>
      </w:pPr>
      <w:hyperlink r:id="rId46" w:history="1">
        <w:r w:rsidR="00374D06">
          <w:rPr>
            <w:rStyle w:val="Hyperlink"/>
            <w:rFonts w:ascii="Calibri" w:hAnsi="Calibri" w:cs="Calibri"/>
            <w:sz w:val="22"/>
            <w:szCs w:val="22"/>
          </w:rPr>
          <w:t xml:space="preserve">View </w:t>
        </w:r>
        <w:r w:rsidR="00E5366C" w:rsidRPr="00A23CA2">
          <w:rPr>
            <w:rStyle w:val="Hyperlink"/>
            <w:rFonts w:ascii="Calibri" w:hAnsi="Calibri" w:cs="Calibri"/>
            <w:sz w:val="22"/>
            <w:szCs w:val="22"/>
          </w:rPr>
          <w:t>your</w:t>
        </w:r>
        <w:r w:rsidR="00374D06">
          <w:rPr>
            <w:rStyle w:val="Hyperlink"/>
            <w:rFonts w:ascii="Calibri" w:hAnsi="Calibri" w:cs="Calibri"/>
            <w:sz w:val="22"/>
            <w:szCs w:val="22"/>
          </w:rPr>
          <w:t xml:space="preserve"> sample</w:t>
        </w:r>
        <w:r w:rsidR="00E5366C" w:rsidRPr="00A23CA2">
          <w:rPr>
            <w:rStyle w:val="Hyperlink"/>
            <w:rFonts w:ascii="Calibri" w:hAnsi="Calibri" w:cs="Calibri"/>
            <w:sz w:val="22"/>
            <w:szCs w:val="22"/>
          </w:rPr>
          <w:t xml:space="preserve"> ballot</w:t>
        </w:r>
      </w:hyperlink>
      <w:r w:rsidR="00E5366C" w:rsidRPr="18452BA8">
        <w:rPr>
          <w:rStyle w:val="normaltextrun"/>
          <w:rFonts w:ascii="Calibri" w:hAnsi="Calibri" w:cs="Calibri"/>
          <w:sz w:val="22"/>
          <w:szCs w:val="22"/>
        </w:rPr>
        <w:t>   </w:t>
      </w:r>
      <w:r w:rsidR="00E5366C" w:rsidRPr="00A23CA2">
        <w:rPr>
          <w:rStyle w:val="eop"/>
          <w:rFonts w:ascii="Calibri" w:hAnsi="Calibri" w:cs="Calibri"/>
          <w:sz w:val="22"/>
          <w:szCs w:val="22"/>
        </w:rPr>
        <w:t> </w:t>
      </w:r>
    </w:p>
    <w:p w14:paraId="4DF409EA" w14:textId="3DDE90AC" w:rsidR="00E5366C" w:rsidRDefault="00000000" w:rsidP="00893748">
      <w:pPr>
        <w:pStyle w:val="paragraph"/>
        <w:numPr>
          <w:ilvl w:val="0"/>
          <w:numId w:val="14"/>
        </w:numPr>
        <w:spacing w:before="0" w:beforeAutospacing="0" w:after="0" w:afterAutospacing="0"/>
        <w:textAlignment w:val="baseline"/>
        <w:rPr>
          <w:rFonts w:ascii="Calibri" w:hAnsi="Calibri" w:cs="Calibri"/>
          <w:sz w:val="22"/>
          <w:szCs w:val="22"/>
        </w:rPr>
      </w:pPr>
      <w:hyperlink r:id="rId47">
        <w:r w:rsidR="00E5366C" w:rsidRPr="18452BA8">
          <w:rPr>
            <w:rStyle w:val="Hyperlink"/>
            <w:rFonts w:ascii="Calibri" w:hAnsi="Calibri" w:cs="Calibri"/>
            <w:sz w:val="22"/>
            <w:szCs w:val="22"/>
          </w:rPr>
          <w:t>Find your polling place</w:t>
        </w:r>
      </w:hyperlink>
      <w:r w:rsidR="00E5366C" w:rsidRPr="18452BA8">
        <w:rPr>
          <w:rStyle w:val="normaltextrun"/>
          <w:rFonts w:ascii="Calibri" w:hAnsi="Calibri" w:cs="Calibri"/>
          <w:sz w:val="22"/>
          <w:szCs w:val="22"/>
        </w:rPr>
        <w:t> </w:t>
      </w:r>
      <w:r w:rsidR="00E5366C" w:rsidRPr="18452BA8">
        <w:rPr>
          <w:rStyle w:val="eop"/>
          <w:rFonts w:ascii="Calibri" w:hAnsi="Calibri" w:cs="Calibri"/>
          <w:sz w:val="22"/>
          <w:szCs w:val="22"/>
        </w:rPr>
        <w:t> </w:t>
      </w:r>
    </w:p>
    <w:p w14:paraId="262D3133" w14:textId="77777777" w:rsidR="00E5366C" w:rsidRDefault="00E5366C" w:rsidP="00E5366C">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1F3763"/>
        </w:rPr>
        <w:t> </w:t>
      </w:r>
    </w:p>
    <w:p w14:paraId="2EC5272D" w14:textId="77777777" w:rsidR="00E5366C" w:rsidRPr="004C4ED6" w:rsidRDefault="00E5366C" w:rsidP="00E5366C">
      <w:pPr>
        <w:pStyle w:val="paragraph"/>
        <w:spacing w:before="0" w:beforeAutospacing="0" w:after="0" w:afterAutospacing="0"/>
        <w:textAlignment w:val="baseline"/>
        <w:rPr>
          <w:rFonts w:ascii="Segoe UI" w:hAnsi="Segoe UI" w:cs="Segoe UI"/>
          <w:color w:val="2F5496" w:themeColor="accent1" w:themeShade="BF"/>
          <w:sz w:val="18"/>
          <w:szCs w:val="18"/>
        </w:rPr>
      </w:pPr>
      <w:r w:rsidRPr="004C4ED6">
        <w:rPr>
          <w:rStyle w:val="normaltextrun"/>
          <w:rFonts w:ascii="Calibri Light" w:hAnsi="Calibri Light" w:cs="Calibri Light"/>
          <w:color w:val="2F5496" w:themeColor="accent1" w:themeShade="BF"/>
        </w:rPr>
        <w:t>Registering on Election Day </w:t>
      </w:r>
      <w:r w:rsidRPr="004C4ED6">
        <w:rPr>
          <w:rStyle w:val="eop"/>
          <w:rFonts w:ascii="Calibri Light" w:hAnsi="Calibri Light" w:cs="Calibri Light"/>
          <w:color w:val="2F5496" w:themeColor="accent1" w:themeShade="BF"/>
        </w:rPr>
        <w:t> </w:t>
      </w:r>
    </w:p>
    <w:p w14:paraId="5C7CC549" w14:textId="77777777" w:rsidR="00E5366C" w:rsidRDefault="00E5366C" w:rsidP="001946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register at your polling place, you’ll need to bring proof of residence:  </w:t>
      </w:r>
      <w:r>
        <w:rPr>
          <w:rStyle w:val="eop"/>
          <w:rFonts w:ascii="Calibri" w:hAnsi="Calibri" w:cs="Calibri"/>
          <w:sz w:val="22"/>
          <w:szCs w:val="22"/>
        </w:rPr>
        <w:t> </w:t>
      </w:r>
    </w:p>
    <w:p w14:paraId="39A9567D" w14:textId="77777777"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 with your current name and address; or </w:t>
      </w:r>
      <w:r>
        <w:rPr>
          <w:rStyle w:val="eop"/>
          <w:rFonts w:ascii="Calibri" w:hAnsi="Calibri" w:cs="Calibri"/>
          <w:sz w:val="22"/>
          <w:szCs w:val="22"/>
        </w:rPr>
        <w:t> </w:t>
      </w:r>
    </w:p>
    <w:p w14:paraId="3067D280" w14:textId="77777777"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Photo ID AND a document, like a utility bill, due or dated within 30 days of the election with your current </w:t>
      </w:r>
      <w:proofErr w:type="gramStart"/>
      <w:r>
        <w:rPr>
          <w:rStyle w:val="normaltextrun"/>
          <w:rFonts w:ascii="Calibri" w:hAnsi="Calibri" w:cs="Calibri"/>
          <w:sz w:val="22"/>
          <w:szCs w:val="22"/>
        </w:rPr>
        <w:t>residence;</w:t>
      </w:r>
      <w:proofErr w:type="gramEnd"/>
      <w:r>
        <w:rPr>
          <w:rStyle w:val="normaltextrun"/>
          <w:rFonts w:ascii="Calibri" w:hAnsi="Calibri" w:cs="Calibri"/>
          <w:sz w:val="22"/>
          <w:szCs w:val="22"/>
        </w:rPr>
        <w:t xml:space="preserve"> or </w:t>
      </w:r>
      <w:r>
        <w:rPr>
          <w:rStyle w:val="eop"/>
          <w:rFonts w:ascii="Calibri" w:hAnsi="Calibri" w:cs="Calibri"/>
          <w:sz w:val="22"/>
          <w:szCs w:val="22"/>
        </w:rPr>
        <w:t> </w:t>
      </w:r>
    </w:p>
    <w:p w14:paraId="1A035138" w14:textId="4FD61FC2"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Registered voter from the same precinct who can confirm your address</w:t>
      </w:r>
      <w:r w:rsidR="000F0150">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538220FC" w14:textId="77777777" w:rsidR="004C4ED6" w:rsidRDefault="004C4ED6" w:rsidP="00E5366C">
      <w:pPr>
        <w:pStyle w:val="paragraph"/>
        <w:spacing w:before="0" w:beforeAutospacing="0" w:after="0" w:afterAutospacing="0"/>
        <w:textAlignment w:val="baseline"/>
      </w:pPr>
    </w:p>
    <w:p w14:paraId="0C4F8738" w14:textId="59929A23" w:rsidR="00E5366C" w:rsidRPr="00A23CA2" w:rsidRDefault="00000000" w:rsidP="00E5366C">
      <w:pPr>
        <w:pStyle w:val="paragraph"/>
        <w:spacing w:before="0" w:beforeAutospacing="0" w:after="0" w:afterAutospacing="0"/>
        <w:textAlignment w:val="baseline"/>
        <w:rPr>
          <w:rFonts w:ascii="Segoe UI" w:hAnsi="Segoe UI" w:cs="Segoe UI"/>
          <w:sz w:val="18"/>
          <w:szCs w:val="18"/>
        </w:rPr>
      </w:pPr>
      <w:hyperlink r:id="rId48" w:history="1">
        <w:r w:rsidR="00E5366C" w:rsidRPr="00A23CA2">
          <w:rPr>
            <w:rStyle w:val="Hyperlink"/>
            <w:rFonts w:ascii="Calibri" w:hAnsi="Calibri" w:cs="Calibri"/>
            <w:sz w:val="22"/>
            <w:szCs w:val="22"/>
          </w:rPr>
          <w:t>Find all acceptable proof of residence options at mnvotes.gov</w:t>
        </w:r>
      </w:hyperlink>
      <w:r w:rsidR="00E5366C" w:rsidRPr="00A23CA2">
        <w:rPr>
          <w:rStyle w:val="normaltextrun"/>
          <w:rFonts w:ascii="Calibri" w:hAnsi="Calibri" w:cs="Calibri"/>
          <w:sz w:val="22"/>
          <w:szCs w:val="22"/>
        </w:rPr>
        <w:t>. </w:t>
      </w:r>
      <w:r w:rsidR="00E5366C" w:rsidRPr="00A23CA2">
        <w:rPr>
          <w:rStyle w:val="eop"/>
          <w:rFonts w:ascii="Calibri" w:hAnsi="Calibri" w:cs="Calibri"/>
          <w:sz w:val="22"/>
          <w:szCs w:val="22"/>
        </w:rPr>
        <w:t> </w:t>
      </w:r>
    </w:p>
    <w:p w14:paraId="620339D2" w14:textId="77777777" w:rsidR="00E5366C" w:rsidRDefault="00E5366C" w:rsidP="00E536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41EA9C6" w14:textId="77777777" w:rsidR="00E5366C" w:rsidRDefault="00E5366C" w:rsidP="00AF3A4F">
      <w:pPr>
        <w:pStyle w:val="paragraph"/>
        <w:spacing w:before="0" w:beforeAutospacing="0" w:after="0" w:afterAutospacing="0"/>
        <w:textAlignment w:val="baseline"/>
        <w:rPr>
          <w:rFonts w:ascii="Calibri" w:hAnsi="Calibri" w:cs="Calibri"/>
          <w:sz w:val="22"/>
          <w:szCs w:val="22"/>
        </w:rPr>
      </w:pPr>
    </w:p>
    <w:p w14:paraId="0EC14150" w14:textId="77777777" w:rsidR="00EB612D" w:rsidRDefault="00EB612D" w:rsidP="00EB61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078E63" w14:textId="77777777" w:rsidR="00386530" w:rsidRDefault="00386530"/>
    <w:sectPr w:rsidR="003865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1D56" w14:textId="77777777" w:rsidR="00171CB7" w:rsidRDefault="00171CB7" w:rsidP="007A7B3A">
      <w:pPr>
        <w:spacing w:after="0" w:line="240" w:lineRule="auto"/>
      </w:pPr>
      <w:r>
        <w:separator/>
      </w:r>
    </w:p>
  </w:endnote>
  <w:endnote w:type="continuationSeparator" w:id="0">
    <w:p w14:paraId="52335196" w14:textId="77777777" w:rsidR="00171CB7" w:rsidRDefault="00171CB7" w:rsidP="007A7B3A">
      <w:pPr>
        <w:spacing w:after="0" w:line="240" w:lineRule="auto"/>
      </w:pPr>
      <w:r>
        <w:continuationSeparator/>
      </w:r>
    </w:p>
  </w:endnote>
  <w:endnote w:type="continuationNotice" w:id="1">
    <w:p w14:paraId="129B3EC0" w14:textId="77777777" w:rsidR="00171CB7" w:rsidRDefault="00171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3E1D" w14:textId="77777777" w:rsidR="00171CB7" w:rsidRDefault="00171CB7" w:rsidP="007A7B3A">
      <w:pPr>
        <w:spacing w:after="0" w:line="240" w:lineRule="auto"/>
      </w:pPr>
      <w:r>
        <w:separator/>
      </w:r>
    </w:p>
  </w:footnote>
  <w:footnote w:type="continuationSeparator" w:id="0">
    <w:p w14:paraId="25AFB579" w14:textId="77777777" w:rsidR="00171CB7" w:rsidRDefault="00171CB7" w:rsidP="007A7B3A">
      <w:pPr>
        <w:spacing w:after="0" w:line="240" w:lineRule="auto"/>
      </w:pPr>
      <w:r>
        <w:continuationSeparator/>
      </w:r>
    </w:p>
  </w:footnote>
  <w:footnote w:type="continuationNotice" w:id="1">
    <w:p w14:paraId="65D2377B" w14:textId="77777777" w:rsidR="00171CB7" w:rsidRDefault="00171C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3E86"/>
    <w:multiLevelType w:val="hybridMultilevel"/>
    <w:tmpl w:val="3BD6ED94"/>
    <w:lvl w:ilvl="0" w:tplc="D4DC835A">
      <w:start w:val="1"/>
      <w:numFmt w:val="bullet"/>
      <w:lvlText w:val=""/>
      <w:lvlJc w:val="left"/>
      <w:pPr>
        <w:ind w:left="720" w:hanging="360"/>
      </w:pPr>
      <w:rPr>
        <w:rFonts w:ascii="Symbol" w:hAnsi="Symbol" w:hint="default"/>
      </w:rPr>
    </w:lvl>
    <w:lvl w:ilvl="1" w:tplc="AB741B56">
      <w:start w:val="1"/>
      <w:numFmt w:val="bullet"/>
      <w:lvlText w:val="o"/>
      <w:lvlJc w:val="left"/>
      <w:pPr>
        <w:ind w:left="1440" w:hanging="360"/>
      </w:pPr>
      <w:rPr>
        <w:rFonts w:ascii="Courier New" w:hAnsi="Courier New" w:hint="default"/>
      </w:rPr>
    </w:lvl>
    <w:lvl w:ilvl="2" w:tplc="1222FC90">
      <w:start w:val="1"/>
      <w:numFmt w:val="bullet"/>
      <w:lvlText w:val=""/>
      <w:lvlJc w:val="left"/>
      <w:pPr>
        <w:ind w:left="2160" w:hanging="360"/>
      </w:pPr>
      <w:rPr>
        <w:rFonts w:ascii="Wingdings" w:hAnsi="Wingdings" w:hint="default"/>
      </w:rPr>
    </w:lvl>
    <w:lvl w:ilvl="3" w:tplc="BC2EA220">
      <w:start w:val="1"/>
      <w:numFmt w:val="bullet"/>
      <w:lvlText w:val=""/>
      <w:lvlJc w:val="left"/>
      <w:pPr>
        <w:ind w:left="2880" w:hanging="360"/>
      </w:pPr>
      <w:rPr>
        <w:rFonts w:ascii="Symbol" w:hAnsi="Symbol" w:hint="default"/>
      </w:rPr>
    </w:lvl>
    <w:lvl w:ilvl="4" w:tplc="2F4837D6">
      <w:start w:val="1"/>
      <w:numFmt w:val="bullet"/>
      <w:lvlText w:val="o"/>
      <w:lvlJc w:val="left"/>
      <w:pPr>
        <w:ind w:left="3600" w:hanging="360"/>
      </w:pPr>
      <w:rPr>
        <w:rFonts w:ascii="Courier New" w:hAnsi="Courier New" w:hint="default"/>
      </w:rPr>
    </w:lvl>
    <w:lvl w:ilvl="5" w:tplc="61267712">
      <w:start w:val="1"/>
      <w:numFmt w:val="bullet"/>
      <w:lvlText w:val=""/>
      <w:lvlJc w:val="left"/>
      <w:pPr>
        <w:ind w:left="4320" w:hanging="360"/>
      </w:pPr>
      <w:rPr>
        <w:rFonts w:ascii="Wingdings" w:hAnsi="Wingdings" w:hint="default"/>
      </w:rPr>
    </w:lvl>
    <w:lvl w:ilvl="6" w:tplc="4A4804D8">
      <w:start w:val="1"/>
      <w:numFmt w:val="bullet"/>
      <w:lvlText w:val=""/>
      <w:lvlJc w:val="left"/>
      <w:pPr>
        <w:ind w:left="5040" w:hanging="360"/>
      </w:pPr>
      <w:rPr>
        <w:rFonts w:ascii="Symbol" w:hAnsi="Symbol" w:hint="default"/>
      </w:rPr>
    </w:lvl>
    <w:lvl w:ilvl="7" w:tplc="3D44EB90">
      <w:start w:val="1"/>
      <w:numFmt w:val="bullet"/>
      <w:lvlText w:val="o"/>
      <w:lvlJc w:val="left"/>
      <w:pPr>
        <w:ind w:left="5760" w:hanging="360"/>
      </w:pPr>
      <w:rPr>
        <w:rFonts w:ascii="Courier New" w:hAnsi="Courier New" w:hint="default"/>
      </w:rPr>
    </w:lvl>
    <w:lvl w:ilvl="8" w:tplc="7CAC3014">
      <w:start w:val="1"/>
      <w:numFmt w:val="bullet"/>
      <w:lvlText w:val=""/>
      <w:lvlJc w:val="left"/>
      <w:pPr>
        <w:ind w:left="6480" w:hanging="360"/>
      </w:pPr>
      <w:rPr>
        <w:rFonts w:ascii="Wingdings" w:hAnsi="Wingdings" w:hint="default"/>
      </w:rPr>
    </w:lvl>
  </w:abstractNum>
  <w:abstractNum w:abstractNumId="1" w15:restartNumberingAfterBreak="0">
    <w:nsid w:val="1D2D02C9"/>
    <w:multiLevelType w:val="multilevel"/>
    <w:tmpl w:val="E2489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13776"/>
    <w:multiLevelType w:val="hybridMultilevel"/>
    <w:tmpl w:val="FFFFFFFF"/>
    <w:lvl w:ilvl="0" w:tplc="76CCFCDE">
      <w:start w:val="1"/>
      <w:numFmt w:val="bullet"/>
      <w:lvlText w:val=""/>
      <w:lvlJc w:val="left"/>
      <w:pPr>
        <w:ind w:left="720" w:hanging="360"/>
      </w:pPr>
      <w:rPr>
        <w:rFonts w:ascii="Symbol" w:hAnsi="Symbol" w:hint="default"/>
      </w:rPr>
    </w:lvl>
    <w:lvl w:ilvl="1" w:tplc="8E664A92">
      <w:start w:val="1"/>
      <w:numFmt w:val="bullet"/>
      <w:lvlText w:val="o"/>
      <w:lvlJc w:val="left"/>
      <w:pPr>
        <w:ind w:left="1440" w:hanging="360"/>
      </w:pPr>
      <w:rPr>
        <w:rFonts w:ascii="Courier New" w:hAnsi="Courier New" w:hint="default"/>
      </w:rPr>
    </w:lvl>
    <w:lvl w:ilvl="2" w:tplc="42646C7C">
      <w:start w:val="1"/>
      <w:numFmt w:val="bullet"/>
      <w:lvlText w:val=""/>
      <w:lvlJc w:val="left"/>
      <w:pPr>
        <w:ind w:left="2160" w:hanging="360"/>
      </w:pPr>
      <w:rPr>
        <w:rFonts w:ascii="Wingdings" w:hAnsi="Wingdings" w:hint="default"/>
      </w:rPr>
    </w:lvl>
    <w:lvl w:ilvl="3" w:tplc="6FD839D0">
      <w:start w:val="1"/>
      <w:numFmt w:val="bullet"/>
      <w:lvlText w:val=""/>
      <w:lvlJc w:val="left"/>
      <w:pPr>
        <w:ind w:left="2880" w:hanging="360"/>
      </w:pPr>
      <w:rPr>
        <w:rFonts w:ascii="Symbol" w:hAnsi="Symbol" w:hint="default"/>
      </w:rPr>
    </w:lvl>
    <w:lvl w:ilvl="4" w:tplc="42BCAE62">
      <w:start w:val="1"/>
      <w:numFmt w:val="bullet"/>
      <w:lvlText w:val="o"/>
      <w:lvlJc w:val="left"/>
      <w:pPr>
        <w:ind w:left="3600" w:hanging="360"/>
      </w:pPr>
      <w:rPr>
        <w:rFonts w:ascii="Courier New" w:hAnsi="Courier New" w:hint="default"/>
      </w:rPr>
    </w:lvl>
    <w:lvl w:ilvl="5" w:tplc="6C8E0282">
      <w:start w:val="1"/>
      <w:numFmt w:val="bullet"/>
      <w:lvlText w:val=""/>
      <w:lvlJc w:val="left"/>
      <w:pPr>
        <w:ind w:left="4320" w:hanging="360"/>
      </w:pPr>
      <w:rPr>
        <w:rFonts w:ascii="Wingdings" w:hAnsi="Wingdings" w:hint="default"/>
      </w:rPr>
    </w:lvl>
    <w:lvl w:ilvl="6" w:tplc="6D2E05CE">
      <w:start w:val="1"/>
      <w:numFmt w:val="bullet"/>
      <w:lvlText w:val=""/>
      <w:lvlJc w:val="left"/>
      <w:pPr>
        <w:ind w:left="5040" w:hanging="360"/>
      </w:pPr>
      <w:rPr>
        <w:rFonts w:ascii="Symbol" w:hAnsi="Symbol" w:hint="default"/>
      </w:rPr>
    </w:lvl>
    <w:lvl w:ilvl="7" w:tplc="25CE9172">
      <w:start w:val="1"/>
      <w:numFmt w:val="bullet"/>
      <w:lvlText w:val="o"/>
      <w:lvlJc w:val="left"/>
      <w:pPr>
        <w:ind w:left="5760" w:hanging="360"/>
      </w:pPr>
      <w:rPr>
        <w:rFonts w:ascii="Courier New" w:hAnsi="Courier New" w:hint="default"/>
      </w:rPr>
    </w:lvl>
    <w:lvl w:ilvl="8" w:tplc="4C4EBFF0">
      <w:start w:val="1"/>
      <w:numFmt w:val="bullet"/>
      <w:lvlText w:val=""/>
      <w:lvlJc w:val="left"/>
      <w:pPr>
        <w:ind w:left="6480" w:hanging="360"/>
      </w:pPr>
      <w:rPr>
        <w:rFonts w:ascii="Wingdings" w:hAnsi="Wingdings" w:hint="default"/>
      </w:rPr>
    </w:lvl>
  </w:abstractNum>
  <w:abstractNum w:abstractNumId="3" w15:restartNumberingAfterBreak="0">
    <w:nsid w:val="2511446C"/>
    <w:multiLevelType w:val="multilevel"/>
    <w:tmpl w:val="70C80B98"/>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2A111483"/>
    <w:multiLevelType w:val="hybridMultilevel"/>
    <w:tmpl w:val="44B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5218E"/>
    <w:multiLevelType w:val="multilevel"/>
    <w:tmpl w:val="8CDAEDAC"/>
    <w:lvl w:ilvl="0">
      <w:start w:val="1"/>
      <w:numFmt w:val="lowerLetter"/>
      <w:lvlText w:val="%1."/>
      <w:lvlJc w:val="left"/>
      <w:pPr>
        <w:tabs>
          <w:tab w:val="num" w:pos="1080"/>
        </w:tabs>
        <w:ind w:left="1080" w:hanging="360"/>
      </w:pPr>
      <w:rPr>
        <w:rFonts w:hint="default"/>
      </w:rPr>
    </w:lvl>
    <w:lvl w:ilvl="1">
      <w:start w:val="1"/>
      <w:numFmt w:val="lowerRoman"/>
      <w:lvlText w:val="%2."/>
      <w:lvlJc w:val="right"/>
      <w:pPr>
        <w:ind w:left="1800" w:hanging="360"/>
      </w:pPr>
      <w:rPr>
        <w:rFonts w:asciiTheme="minorHAnsi" w:hAnsiTheme="minorHAnsi" w:cstheme="minorHAnsi" w:hint="default"/>
        <w:sz w:val="22"/>
        <w:szCs w:val="22"/>
      </w:rPr>
    </w:lvl>
    <w:lvl w:ilvl="2">
      <w:start w:val="1"/>
      <w:numFmt w:val="lowerRoman"/>
      <w:lvlText w:val="%3."/>
      <w:lvlJc w:val="right"/>
      <w:pPr>
        <w:ind w:left="2520" w:hanging="360"/>
      </w:pPr>
      <w:rPr>
        <w:rFonts w:hint="default"/>
      </w:rPr>
    </w:lvl>
    <w:lvl w:ilvl="3">
      <w:start w:val="1"/>
      <w:numFmt w:val="decimal"/>
      <w:lvlText w:val="%4."/>
      <w:lvlJc w:val="left"/>
      <w:pPr>
        <w:tabs>
          <w:tab w:val="num" w:pos="3240"/>
        </w:tabs>
        <w:ind w:left="3240" w:hanging="360"/>
      </w:pPr>
      <w:rPr>
        <w:rFonts w:hint="default"/>
      </w:rPr>
    </w:lvl>
    <w:lvl w:ilvl="4" w:tentative="1">
      <w:start w:val="1"/>
      <w:numFmt w:val="decimal"/>
      <w:lvlText w:val="%5."/>
      <w:lvlJc w:val="left"/>
      <w:pPr>
        <w:tabs>
          <w:tab w:val="num" w:pos="3960"/>
        </w:tabs>
        <w:ind w:left="3960" w:hanging="360"/>
      </w:pPr>
      <w:rPr>
        <w:rFonts w:hint="default"/>
      </w:rPr>
    </w:lvl>
    <w:lvl w:ilvl="5" w:tentative="1">
      <w:start w:val="1"/>
      <w:numFmt w:val="decimal"/>
      <w:lvlText w:val="%6."/>
      <w:lvlJc w:val="left"/>
      <w:pPr>
        <w:tabs>
          <w:tab w:val="num" w:pos="4680"/>
        </w:tabs>
        <w:ind w:left="4680" w:hanging="360"/>
      </w:pPr>
      <w:rPr>
        <w:rFonts w:hint="default"/>
      </w:rPr>
    </w:lvl>
    <w:lvl w:ilvl="6" w:tentative="1">
      <w:start w:val="1"/>
      <w:numFmt w:val="decimal"/>
      <w:lvlText w:val="%7."/>
      <w:lvlJc w:val="left"/>
      <w:pPr>
        <w:tabs>
          <w:tab w:val="num" w:pos="5400"/>
        </w:tabs>
        <w:ind w:left="5400" w:hanging="360"/>
      </w:pPr>
      <w:rPr>
        <w:rFonts w:hint="default"/>
      </w:rPr>
    </w:lvl>
    <w:lvl w:ilvl="7" w:tentative="1">
      <w:start w:val="1"/>
      <w:numFmt w:val="decimal"/>
      <w:lvlText w:val="%8."/>
      <w:lvlJc w:val="left"/>
      <w:pPr>
        <w:tabs>
          <w:tab w:val="num" w:pos="6120"/>
        </w:tabs>
        <w:ind w:left="6120" w:hanging="360"/>
      </w:pPr>
      <w:rPr>
        <w:rFonts w:hint="default"/>
      </w:rPr>
    </w:lvl>
    <w:lvl w:ilvl="8" w:tentative="1">
      <w:start w:val="1"/>
      <w:numFmt w:val="decimal"/>
      <w:lvlText w:val="%9."/>
      <w:lvlJc w:val="left"/>
      <w:pPr>
        <w:tabs>
          <w:tab w:val="num" w:pos="6840"/>
        </w:tabs>
        <w:ind w:left="6840" w:hanging="360"/>
      </w:pPr>
      <w:rPr>
        <w:rFonts w:hint="default"/>
      </w:rPr>
    </w:lvl>
  </w:abstractNum>
  <w:abstractNum w:abstractNumId="6" w15:restartNumberingAfterBreak="0">
    <w:nsid w:val="4DEB719F"/>
    <w:multiLevelType w:val="hybridMultilevel"/>
    <w:tmpl w:val="64E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A63ED"/>
    <w:multiLevelType w:val="multilevel"/>
    <w:tmpl w:val="43686604"/>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rPr>
        <w:rFonts w:asciiTheme="minorHAnsi" w:hAnsiTheme="minorHAnsi" w:cstheme="minorHAnsi" w:hint="default"/>
        <w:sz w:val="22"/>
        <w:szCs w:val="22"/>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23F4B"/>
    <w:multiLevelType w:val="multilevel"/>
    <w:tmpl w:val="35C093F6"/>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9EAC04"/>
    <w:multiLevelType w:val="hybridMultilevel"/>
    <w:tmpl w:val="21DE9E40"/>
    <w:lvl w:ilvl="0" w:tplc="672EBEBA">
      <w:start w:val="1"/>
      <w:numFmt w:val="bullet"/>
      <w:lvlText w:val=""/>
      <w:lvlJc w:val="left"/>
      <w:pPr>
        <w:ind w:left="720" w:hanging="360"/>
      </w:pPr>
      <w:rPr>
        <w:rFonts w:ascii="Symbol" w:hAnsi="Symbol" w:hint="default"/>
      </w:rPr>
    </w:lvl>
    <w:lvl w:ilvl="1" w:tplc="9E6E8E9E">
      <w:start w:val="1"/>
      <w:numFmt w:val="bullet"/>
      <w:lvlText w:val="o"/>
      <w:lvlJc w:val="left"/>
      <w:pPr>
        <w:ind w:left="1440" w:hanging="360"/>
      </w:pPr>
      <w:rPr>
        <w:rFonts w:ascii="Courier New" w:hAnsi="Courier New" w:hint="default"/>
      </w:rPr>
    </w:lvl>
    <w:lvl w:ilvl="2" w:tplc="E014217A">
      <w:start w:val="1"/>
      <w:numFmt w:val="bullet"/>
      <w:lvlText w:val=""/>
      <w:lvlJc w:val="left"/>
      <w:pPr>
        <w:ind w:left="2160" w:hanging="360"/>
      </w:pPr>
      <w:rPr>
        <w:rFonts w:ascii="Wingdings" w:hAnsi="Wingdings" w:hint="default"/>
      </w:rPr>
    </w:lvl>
    <w:lvl w:ilvl="3" w:tplc="8FF08BCE">
      <w:start w:val="1"/>
      <w:numFmt w:val="bullet"/>
      <w:lvlText w:val=""/>
      <w:lvlJc w:val="left"/>
      <w:pPr>
        <w:ind w:left="2880" w:hanging="360"/>
      </w:pPr>
      <w:rPr>
        <w:rFonts w:ascii="Symbol" w:hAnsi="Symbol" w:hint="default"/>
      </w:rPr>
    </w:lvl>
    <w:lvl w:ilvl="4" w:tplc="0584E4F0">
      <w:start w:val="1"/>
      <w:numFmt w:val="bullet"/>
      <w:lvlText w:val="o"/>
      <w:lvlJc w:val="left"/>
      <w:pPr>
        <w:ind w:left="3600" w:hanging="360"/>
      </w:pPr>
      <w:rPr>
        <w:rFonts w:ascii="Courier New" w:hAnsi="Courier New" w:hint="default"/>
      </w:rPr>
    </w:lvl>
    <w:lvl w:ilvl="5" w:tplc="55B80FA4">
      <w:start w:val="1"/>
      <w:numFmt w:val="bullet"/>
      <w:lvlText w:val=""/>
      <w:lvlJc w:val="left"/>
      <w:pPr>
        <w:ind w:left="4320" w:hanging="360"/>
      </w:pPr>
      <w:rPr>
        <w:rFonts w:ascii="Wingdings" w:hAnsi="Wingdings" w:hint="default"/>
      </w:rPr>
    </w:lvl>
    <w:lvl w:ilvl="6" w:tplc="7CA0A71C">
      <w:start w:val="1"/>
      <w:numFmt w:val="bullet"/>
      <w:lvlText w:val=""/>
      <w:lvlJc w:val="left"/>
      <w:pPr>
        <w:ind w:left="5040" w:hanging="360"/>
      </w:pPr>
      <w:rPr>
        <w:rFonts w:ascii="Symbol" w:hAnsi="Symbol" w:hint="default"/>
      </w:rPr>
    </w:lvl>
    <w:lvl w:ilvl="7" w:tplc="64BA9E7E">
      <w:start w:val="1"/>
      <w:numFmt w:val="bullet"/>
      <w:lvlText w:val="o"/>
      <w:lvlJc w:val="left"/>
      <w:pPr>
        <w:ind w:left="5760" w:hanging="360"/>
      </w:pPr>
      <w:rPr>
        <w:rFonts w:ascii="Courier New" w:hAnsi="Courier New" w:hint="default"/>
      </w:rPr>
    </w:lvl>
    <w:lvl w:ilvl="8" w:tplc="D0248F82">
      <w:start w:val="1"/>
      <w:numFmt w:val="bullet"/>
      <w:lvlText w:val=""/>
      <w:lvlJc w:val="left"/>
      <w:pPr>
        <w:ind w:left="6480" w:hanging="360"/>
      </w:pPr>
      <w:rPr>
        <w:rFonts w:ascii="Wingdings" w:hAnsi="Wingdings" w:hint="default"/>
      </w:rPr>
    </w:lvl>
  </w:abstractNum>
  <w:abstractNum w:abstractNumId="10" w15:restartNumberingAfterBreak="0">
    <w:nsid w:val="69776A03"/>
    <w:multiLevelType w:val="hybridMultilevel"/>
    <w:tmpl w:val="BF083ACC"/>
    <w:lvl w:ilvl="0" w:tplc="F2369654">
      <w:start w:val="1"/>
      <w:numFmt w:val="bullet"/>
      <w:lvlText w:val=""/>
      <w:lvlJc w:val="left"/>
      <w:pPr>
        <w:ind w:left="720" w:hanging="360"/>
      </w:pPr>
      <w:rPr>
        <w:rFonts w:ascii="Symbol" w:hAnsi="Symbol" w:hint="default"/>
      </w:rPr>
    </w:lvl>
    <w:lvl w:ilvl="1" w:tplc="B254AE5E">
      <w:start w:val="1"/>
      <w:numFmt w:val="bullet"/>
      <w:lvlText w:val="o"/>
      <w:lvlJc w:val="left"/>
      <w:pPr>
        <w:ind w:left="1440" w:hanging="360"/>
      </w:pPr>
      <w:rPr>
        <w:rFonts w:ascii="Courier New" w:hAnsi="Courier New" w:hint="default"/>
      </w:rPr>
    </w:lvl>
    <w:lvl w:ilvl="2" w:tplc="F6EA2484">
      <w:start w:val="1"/>
      <w:numFmt w:val="bullet"/>
      <w:lvlText w:val=""/>
      <w:lvlJc w:val="left"/>
      <w:pPr>
        <w:ind w:left="2160" w:hanging="360"/>
      </w:pPr>
      <w:rPr>
        <w:rFonts w:ascii="Wingdings" w:hAnsi="Wingdings" w:hint="default"/>
      </w:rPr>
    </w:lvl>
    <w:lvl w:ilvl="3" w:tplc="5B9A836A">
      <w:start w:val="1"/>
      <w:numFmt w:val="bullet"/>
      <w:lvlText w:val=""/>
      <w:lvlJc w:val="left"/>
      <w:pPr>
        <w:ind w:left="2880" w:hanging="360"/>
      </w:pPr>
      <w:rPr>
        <w:rFonts w:ascii="Symbol" w:hAnsi="Symbol" w:hint="default"/>
      </w:rPr>
    </w:lvl>
    <w:lvl w:ilvl="4" w:tplc="070EE962">
      <w:start w:val="1"/>
      <w:numFmt w:val="bullet"/>
      <w:lvlText w:val="o"/>
      <w:lvlJc w:val="left"/>
      <w:pPr>
        <w:ind w:left="3600" w:hanging="360"/>
      </w:pPr>
      <w:rPr>
        <w:rFonts w:ascii="Courier New" w:hAnsi="Courier New" w:hint="default"/>
      </w:rPr>
    </w:lvl>
    <w:lvl w:ilvl="5" w:tplc="D3FE4F70">
      <w:start w:val="1"/>
      <w:numFmt w:val="bullet"/>
      <w:lvlText w:val=""/>
      <w:lvlJc w:val="left"/>
      <w:pPr>
        <w:ind w:left="4320" w:hanging="360"/>
      </w:pPr>
      <w:rPr>
        <w:rFonts w:ascii="Wingdings" w:hAnsi="Wingdings" w:hint="default"/>
      </w:rPr>
    </w:lvl>
    <w:lvl w:ilvl="6" w:tplc="CC429BA8">
      <w:start w:val="1"/>
      <w:numFmt w:val="bullet"/>
      <w:lvlText w:val=""/>
      <w:lvlJc w:val="left"/>
      <w:pPr>
        <w:ind w:left="5040" w:hanging="360"/>
      </w:pPr>
      <w:rPr>
        <w:rFonts w:ascii="Symbol" w:hAnsi="Symbol" w:hint="default"/>
      </w:rPr>
    </w:lvl>
    <w:lvl w:ilvl="7" w:tplc="1460176A">
      <w:start w:val="1"/>
      <w:numFmt w:val="bullet"/>
      <w:lvlText w:val="o"/>
      <w:lvlJc w:val="left"/>
      <w:pPr>
        <w:ind w:left="5760" w:hanging="360"/>
      </w:pPr>
      <w:rPr>
        <w:rFonts w:ascii="Courier New" w:hAnsi="Courier New" w:hint="default"/>
      </w:rPr>
    </w:lvl>
    <w:lvl w:ilvl="8" w:tplc="8940ECF2">
      <w:start w:val="1"/>
      <w:numFmt w:val="bullet"/>
      <w:lvlText w:val=""/>
      <w:lvlJc w:val="left"/>
      <w:pPr>
        <w:ind w:left="6480" w:hanging="360"/>
      </w:pPr>
      <w:rPr>
        <w:rFonts w:ascii="Wingdings" w:hAnsi="Wingdings" w:hint="default"/>
      </w:rPr>
    </w:lvl>
  </w:abstractNum>
  <w:abstractNum w:abstractNumId="11" w15:restartNumberingAfterBreak="0">
    <w:nsid w:val="6C0F4E38"/>
    <w:multiLevelType w:val="hybridMultilevel"/>
    <w:tmpl w:val="F2E608F6"/>
    <w:lvl w:ilvl="0" w:tplc="6E227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352B6"/>
    <w:multiLevelType w:val="hybridMultilevel"/>
    <w:tmpl w:val="62D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F7282"/>
    <w:multiLevelType w:val="hybridMultilevel"/>
    <w:tmpl w:val="873E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F3AB0"/>
    <w:multiLevelType w:val="hybridMultilevel"/>
    <w:tmpl w:val="7F3C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76902"/>
    <w:multiLevelType w:val="hybridMultilevel"/>
    <w:tmpl w:val="876E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70938">
    <w:abstractNumId w:val="10"/>
  </w:num>
  <w:num w:numId="2" w16cid:durableId="449596101">
    <w:abstractNumId w:val="0"/>
  </w:num>
  <w:num w:numId="3" w16cid:durableId="1269508319">
    <w:abstractNumId w:val="2"/>
  </w:num>
  <w:num w:numId="4" w16cid:durableId="807362700">
    <w:abstractNumId w:val="9"/>
  </w:num>
  <w:num w:numId="5" w16cid:durableId="120346859">
    <w:abstractNumId w:val="7"/>
  </w:num>
  <w:num w:numId="6" w16cid:durableId="182322449">
    <w:abstractNumId w:val="1"/>
  </w:num>
  <w:num w:numId="7" w16cid:durableId="615873700">
    <w:abstractNumId w:val="12"/>
  </w:num>
  <w:num w:numId="8" w16cid:durableId="251092830">
    <w:abstractNumId w:val="13"/>
  </w:num>
  <w:num w:numId="9" w16cid:durableId="934898141">
    <w:abstractNumId w:val="15"/>
  </w:num>
  <w:num w:numId="10" w16cid:durableId="1211502717">
    <w:abstractNumId w:val="11"/>
  </w:num>
  <w:num w:numId="11" w16cid:durableId="689599707">
    <w:abstractNumId w:val="3"/>
  </w:num>
  <w:num w:numId="12" w16cid:durableId="1959531180">
    <w:abstractNumId w:val="5"/>
  </w:num>
  <w:num w:numId="13" w16cid:durableId="402878297">
    <w:abstractNumId w:val="14"/>
  </w:num>
  <w:num w:numId="14" w16cid:durableId="1802764716">
    <w:abstractNumId w:val="6"/>
  </w:num>
  <w:num w:numId="15" w16cid:durableId="1054960614">
    <w:abstractNumId w:val="4"/>
  </w:num>
  <w:num w:numId="16" w16cid:durableId="190555628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rsta Benson Sanchez">
    <w15:presenceInfo w15:providerId="AD" w15:userId="S::Kirsta.BensonSanchez@hennepin.us::7831755e-4abc-4abf-83ea-adf962c7f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0242B"/>
    <w:rsid w:val="00013FCB"/>
    <w:rsid w:val="00036909"/>
    <w:rsid w:val="00043064"/>
    <w:rsid w:val="0004360E"/>
    <w:rsid w:val="000A5C9F"/>
    <w:rsid w:val="000C3650"/>
    <w:rsid w:val="000D52E2"/>
    <w:rsid w:val="000F0150"/>
    <w:rsid w:val="000F05C8"/>
    <w:rsid w:val="001015C2"/>
    <w:rsid w:val="001037D8"/>
    <w:rsid w:val="00122CAD"/>
    <w:rsid w:val="00126D13"/>
    <w:rsid w:val="00147571"/>
    <w:rsid w:val="00167C57"/>
    <w:rsid w:val="00170272"/>
    <w:rsid w:val="00171CB7"/>
    <w:rsid w:val="00175154"/>
    <w:rsid w:val="00177C85"/>
    <w:rsid w:val="00187A28"/>
    <w:rsid w:val="001946C4"/>
    <w:rsid w:val="001A17EE"/>
    <w:rsid w:val="001A2D4F"/>
    <w:rsid w:val="001B1A03"/>
    <w:rsid w:val="001D416A"/>
    <w:rsid w:val="001D55D6"/>
    <w:rsid w:val="001F6902"/>
    <w:rsid w:val="00205F92"/>
    <w:rsid w:val="00215696"/>
    <w:rsid w:val="00215734"/>
    <w:rsid w:val="0023589E"/>
    <w:rsid w:val="00245507"/>
    <w:rsid w:val="002663C7"/>
    <w:rsid w:val="002666F6"/>
    <w:rsid w:val="00266878"/>
    <w:rsid w:val="00270306"/>
    <w:rsid w:val="00285DAC"/>
    <w:rsid w:val="0029588B"/>
    <w:rsid w:val="00295CED"/>
    <w:rsid w:val="002A3171"/>
    <w:rsid w:val="002C4A1A"/>
    <w:rsid w:val="002D7106"/>
    <w:rsid w:val="002F025A"/>
    <w:rsid w:val="002F4CF6"/>
    <w:rsid w:val="00306A68"/>
    <w:rsid w:val="00314EE9"/>
    <w:rsid w:val="00334FC9"/>
    <w:rsid w:val="00343198"/>
    <w:rsid w:val="0034341A"/>
    <w:rsid w:val="003543DD"/>
    <w:rsid w:val="00361CB5"/>
    <w:rsid w:val="00374D06"/>
    <w:rsid w:val="00374DC4"/>
    <w:rsid w:val="00375549"/>
    <w:rsid w:val="00381AC4"/>
    <w:rsid w:val="00386530"/>
    <w:rsid w:val="0039003C"/>
    <w:rsid w:val="00396F4E"/>
    <w:rsid w:val="003A3CB4"/>
    <w:rsid w:val="003B75D5"/>
    <w:rsid w:val="003D04D7"/>
    <w:rsid w:val="003D3E33"/>
    <w:rsid w:val="00411488"/>
    <w:rsid w:val="00416150"/>
    <w:rsid w:val="004203A6"/>
    <w:rsid w:val="004323B8"/>
    <w:rsid w:val="00434E3C"/>
    <w:rsid w:val="004662CC"/>
    <w:rsid w:val="004747B0"/>
    <w:rsid w:val="004800B5"/>
    <w:rsid w:val="00480E4C"/>
    <w:rsid w:val="00485766"/>
    <w:rsid w:val="00486052"/>
    <w:rsid w:val="00487BEF"/>
    <w:rsid w:val="00495958"/>
    <w:rsid w:val="004C3C31"/>
    <w:rsid w:val="004C4ED6"/>
    <w:rsid w:val="004C7857"/>
    <w:rsid w:val="004C7EE2"/>
    <w:rsid w:val="004D040E"/>
    <w:rsid w:val="004D78C7"/>
    <w:rsid w:val="004E0156"/>
    <w:rsid w:val="004E2841"/>
    <w:rsid w:val="004E5F40"/>
    <w:rsid w:val="004E7A95"/>
    <w:rsid w:val="004E7F66"/>
    <w:rsid w:val="004F2A60"/>
    <w:rsid w:val="00503552"/>
    <w:rsid w:val="0051394B"/>
    <w:rsid w:val="00530442"/>
    <w:rsid w:val="00543976"/>
    <w:rsid w:val="00581D02"/>
    <w:rsid w:val="005A1485"/>
    <w:rsid w:val="005A21DE"/>
    <w:rsid w:val="005A418D"/>
    <w:rsid w:val="005B280E"/>
    <w:rsid w:val="005C362F"/>
    <w:rsid w:val="005C6DB5"/>
    <w:rsid w:val="005D1076"/>
    <w:rsid w:val="005D2D3E"/>
    <w:rsid w:val="005E0942"/>
    <w:rsid w:val="005E4EF6"/>
    <w:rsid w:val="005E53B7"/>
    <w:rsid w:val="006141B9"/>
    <w:rsid w:val="00617337"/>
    <w:rsid w:val="00633CE1"/>
    <w:rsid w:val="00634170"/>
    <w:rsid w:val="006660C0"/>
    <w:rsid w:val="00674E6E"/>
    <w:rsid w:val="00680934"/>
    <w:rsid w:val="00682882"/>
    <w:rsid w:val="006A0882"/>
    <w:rsid w:val="006C0B5A"/>
    <w:rsid w:val="006D06F8"/>
    <w:rsid w:val="006E1BC9"/>
    <w:rsid w:val="007060CA"/>
    <w:rsid w:val="00721EF4"/>
    <w:rsid w:val="00735E0A"/>
    <w:rsid w:val="00736543"/>
    <w:rsid w:val="007421F5"/>
    <w:rsid w:val="00743488"/>
    <w:rsid w:val="00746524"/>
    <w:rsid w:val="0075653E"/>
    <w:rsid w:val="00757417"/>
    <w:rsid w:val="007608BA"/>
    <w:rsid w:val="00784F29"/>
    <w:rsid w:val="00791396"/>
    <w:rsid w:val="007A02F3"/>
    <w:rsid w:val="007A2D36"/>
    <w:rsid w:val="007A2F1F"/>
    <w:rsid w:val="007A7B3A"/>
    <w:rsid w:val="007A7D38"/>
    <w:rsid w:val="007C044F"/>
    <w:rsid w:val="007C4E12"/>
    <w:rsid w:val="007C77C0"/>
    <w:rsid w:val="007D0159"/>
    <w:rsid w:val="007E15F4"/>
    <w:rsid w:val="007E3917"/>
    <w:rsid w:val="007E5C08"/>
    <w:rsid w:val="007F19F0"/>
    <w:rsid w:val="007F377C"/>
    <w:rsid w:val="00801E2E"/>
    <w:rsid w:val="008048FC"/>
    <w:rsid w:val="0082556E"/>
    <w:rsid w:val="00830585"/>
    <w:rsid w:val="00845353"/>
    <w:rsid w:val="00846A9D"/>
    <w:rsid w:val="00863A44"/>
    <w:rsid w:val="008752BF"/>
    <w:rsid w:val="0088367D"/>
    <w:rsid w:val="00893748"/>
    <w:rsid w:val="008952BF"/>
    <w:rsid w:val="008A3CC7"/>
    <w:rsid w:val="008A7875"/>
    <w:rsid w:val="008B1867"/>
    <w:rsid w:val="008D2999"/>
    <w:rsid w:val="00903DE9"/>
    <w:rsid w:val="009111ED"/>
    <w:rsid w:val="00923B0E"/>
    <w:rsid w:val="0093437B"/>
    <w:rsid w:val="00934F67"/>
    <w:rsid w:val="0094187F"/>
    <w:rsid w:val="00944447"/>
    <w:rsid w:val="009633A4"/>
    <w:rsid w:val="00971573"/>
    <w:rsid w:val="00985C6C"/>
    <w:rsid w:val="009E4D70"/>
    <w:rsid w:val="009F7638"/>
    <w:rsid w:val="00A21ACD"/>
    <w:rsid w:val="00A23CA2"/>
    <w:rsid w:val="00A61C56"/>
    <w:rsid w:val="00AB231D"/>
    <w:rsid w:val="00AC55B6"/>
    <w:rsid w:val="00AD6AB1"/>
    <w:rsid w:val="00AE01C2"/>
    <w:rsid w:val="00AE0CF3"/>
    <w:rsid w:val="00AE6C09"/>
    <w:rsid w:val="00AF33B7"/>
    <w:rsid w:val="00AF3A4F"/>
    <w:rsid w:val="00AF5CDB"/>
    <w:rsid w:val="00AF770C"/>
    <w:rsid w:val="00B06FAA"/>
    <w:rsid w:val="00B16D5C"/>
    <w:rsid w:val="00B17EA5"/>
    <w:rsid w:val="00B54C85"/>
    <w:rsid w:val="00B54EBF"/>
    <w:rsid w:val="00B55EB8"/>
    <w:rsid w:val="00B606B1"/>
    <w:rsid w:val="00B61B5D"/>
    <w:rsid w:val="00B665A7"/>
    <w:rsid w:val="00B81FCB"/>
    <w:rsid w:val="00B84789"/>
    <w:rsid w:val="00BA3F7D"/>
    <w:rsid w:val="00BA6813"/>
    <w:rsid w:val="00BD588A"/>
    <w:rsid w:val="00BE5AB4"/>
    <w:rsid w:val="00BE5B2B"/>
    <w:rsid w:val="00BF611E"/>
    <w:rsid w:val="00C14FB4"/>
    <w:rsid w:val="00C268BE"/>
    <w:rsid w:val="00C44CD7"/>
    <w:rsid w:val="00C450D5"/>
    <w:rsid w:val="00C5004F"/>
    <w:rsid w:val="00C51568"/>
    <w:rsid w:val="00C61E3F"/>
    <w:rsid w:val="00C806CD"/>
    <w:rsid w:val="00C850D5"/>
    <w:rsid w:val="00C87078"/>
    <w:rsid w:val="00C9248A"/>
    <w:rsid w:val="00CB5B71"/>
    <w:rsid w:val="00CC3F68"/>
    <w:rsid w:val="00CD1EFE"/>
    <w:rsid w:val="00CE17FE"/>
    <w:rsid w:val="00D01D68"/>
    <w:rsid w:val="00D225CF"/>
    <w:rsid w:val="00D60837"/>
    <w:rsid w:val="00D675AE"/>
    <w:rsid w:val="00D76076"/>
    <w:rsid w:val="00D851B4"/>
    <w:rsid w:val="00D92611"/>
    <w:rsid w:val="00D92FA4"/>
    <w:rsid w:val="00DA12B3"/>
    <w:rsid w:val="00DA2139"/>
    <w:rsid w:val="00DA5B6F"/>
    <w:rsid w:val="00DA6C37"/>
    <w:rsid w:val="00DC3076"/>
    <w:rsid w:val="00DC4D2F"/>
    <w:rsid w:val="00DF0B2D"/>
    <w:rsid w:val="00DF5455"/>
    <w:rsid w:val="00DF5FA9"/>
    <w:rsid w:val="00E07AA5"/>
    <w:rsid w:val="00E10797"/>
    <w:rsid w:val="00E17E1D"/>
    <w:rsid w:val="00E21924"/>
    <w:rsid w:val="00E442E2"/>
    <w:rsid w:val="00E47F3C"/>
    <w:rsid w:val="00E5366C"/>
    <w:rsid w:val="00E664AC"/>
    <w:rsid w:val="00E729AF"/>
    <w:rsid w:val="00E76295"/>
    <w:rsid w:val="00E84727"/>
    <w:rsid w:val="00E86966"/>
    <w:rsid w:val="00EB612D"/>
    <w:rsid w:val="00EC1796"/>
    <w:rsid w:val="00F15257"/>
    <w:rsid w:val="00F22875"/>
    <w:rsid w:val="00F254A4"/>
    <w:rsid w:val="00F25F8C"/>
    <w:rsid w:val="00F33B44"/>
    <w:rsid w:val="00F57016"/>
    <w:rsid w:val="00F62917"/>
    <w:rsid w:val="00F65621"/>
    <w:rsid w:val="00F65773"/>
    <w:rsid w:val="00F71639"/>
    <w:rsid w:val="00F8278D"/>
    <w:rsid w:val="00F94BB5"/>
    <w:rsid w:val="00FB7DCB"/>
    <w:rsid w:val="00FC0B2B"/>
    <w:rsid w:val="00FD052C"/>
    <w:rsid w:val="00FD437A"/>
    <w:rsid w:val="00FE6CC9"/>
    <w:rsid w:val="00FE7C89"/>
    <w:rsid w:val="00FF4648"/>
    <w:rsid w:val="00FF786A"/>
    <w:rsid w:val="0345ECE9"/>
    <w:rsid w:val="034F0864"/>
    <w:rsid w:val="03ED2C1A"/>
    <w:rsid w:val="04EAD8C5"/>
    <w:rsid w:val="05458652"/>
    <w:rsid w:val="059C700B"/>
    <w:rsid w:val="0673A52F"/>
    <w:rsid w:val="0686A926"/>
    <w:rsid w:val="06DF8086"/>
    <w:rsid w:val="076CDED4"/>
    <w:rsid w:val="07BD9568"/>
    <w:rsid w:val="08E62251"/>
    <w:rsid w:val="0A4C5126"/>
    <w:rsid w:val="0AAA1F55"/>
    <w:rsid w:val="0B34AEEA"/>
    <w:rsid w:val="0B485A19"/>
    <w:rsid w:val="0B73C3E1"/>
    <w:rsid w:val="0CF5EAAA"/>
    <w:rsid w:val="0D7671A6"/>
    <w:rsid w:val="0DBDE738"/>
    <w:rsid w:val="0FEE53B6"/>
    <w:rsid w:val="11EC6754"/>
    <w:rsid w:val="12404DAD"/>
    <w:rsid w:val="13D58D08"/>
    <w:rsid w:val="1467E901"/>
    <w:rsid w:val="14B12400"/>
    <w:rsid w:val="14C51569"/>
    <w:rsid w:val="14D7DF85"/>
    <w:rsid w:val="155194C2"/>
    <w:rsid w:val="1578CF7B"/>
    <w:rsid w:val="161E51C8"/>
    <w:rsid w:val="16512EA2"/>
    <w:rsid w:val="16C3C4B0"/>
    <w:rsid w:val="17230C07"/>
    <w:rsid w:val="17CECB96"/>
    <w:rsid w:val="17E8C4C2"/>
    <w:rsid w:val="18452BA8"/>
    <w:rsid w:val="1962F2B5"/>
    <w:rsid w:val="19C04A22"/>
    <w:rsid w:val="19C6AAF4"/>
    <w:rsid w:val="1A4EB25D"/>
    <w:rsid w:val="1BC67B32"/>
    <w:rsid w:val="1BD17195"/>
    <w:rsid w:val="1C03F375"/>
    <w:rsid w:val="1C7537E3"/>
    <w:rsid w:val="1CFB1B3E"/>
    <w:rsid w:val="1D428E1A"/>
    <w:rsid w:val="1D99C590"/>
    <w:rsid w:val="1E4B4818"/>
    <w:rsid w:val="1E69E790"/>
    <w:rsid w:val="1E6DB717"/>
    <w:rsid w:val="1E729063"/>
    <w:rsid w:val="1E735E1A"/>
    <w:rsid w:val="1F0246EE"/>
    <w:rsid w:val="1F0BD954"/>
    <w:rsid w:val="1F78E4C4"/>
    <w:rsid w:val="20C48B36"/>
    <w:rsid w:val="210A0CFE"/>
    <w:rsid w:val="221D56E7"/>
    <w:rsid w:val="2365F9EB"/>
    <w:rsid w:val="23DB77C9"/>
    <w:rsid w:val="2455EA8E"/>
    <w:rsid w:val="24C594CF"/>
    <w:rsid w:val="24EB13EE"/>
    <w:rsid w:val="253B8619"/>
    <w:rsid w:val="25BF44FE"/>
    <w:rsid w:val="27F441FC"/>
    <w:rsid w:val="289AA97D"/>
    <w:rsid w:val="28ACF6A3"/>
    <w:rsid w:val="28DD8C50"/>
    <w:rsid w:val="29AD9E4F"/>
    <w:rsid w:val="2AB0F1EA"/>
    <w:rsid w:val="2B610E27"/>
    <w:rsid w:val="2BA4B237"/>
    <w:rsid w:val="2BCD5BE5"/>
    <w:rsid w:val="2C1123E4"/>
    <w:rsid w:val="2C3E3F6F"/>
    <w:rsid w:val="2C5765B5"/>
    <w:rsid w:val="2D408298"/>
    <w:rsid w:val="2D75BF5C"/>
    <w:rsid w:val="2E360B71"/>
    <w:rsid w:val="2E37784D"/>
    <w:rsid w:val="2EAC2F87"/>
    <w:rsid w:val="2EB5BBA9"/>
    <w:rsid w:val="2FD1F497"/>
    <w:rsid w:val="2FE62B84"/>
    <w:rsid w:val="31204A06"/>
    <w:rsid w:val="31C3A5DE"/>
    <w:rsid w:val="31D84BC2"/>
    <w:rsid w:val="32B1BA30"/>
    <w:rsid w:val="32FAFF25"/>
    <w:rsid w:val="330E39DE"/>
    <w:rsid w:val="34DC3E9C"/>
    <w:rsid w:val="34EE5C30"/>
    <w:rsid w:val="35FE787D"/>
    <w:rsid w:val="3697C548"/>
    <w:rsid w:val="36A13C86"/>
    <w:rsid w:val="371FD288"/>
    <w:rsid w:val="37BA8488"/>
    <w:rsid w:val="37D0996E"/>
    <w:rsid w:val="37EB8F2C"/>
    <w:rsid w:val="38B4AE1A"/>
    <w:rsid w:val="38BBA2E9"/>
    <w:rsid w:val="3A53FBAA"/>
    <w:rsid w:val="3A57734A"/>
    <w:rsid w:val="3A756A65"/>
    <w:rsid w:val="3BCF13AD"/>
    <w:rsid w:val="3C719BDC"/>
    <w:rsid w:val="3C914E9D"/>
    <w:rsid w:val="3DF8B0DA"/>
    <w:rsid w:val="3E749F62"/>
    <w:rsid w:val="40403C73"/>
    <w:rsid w:val="41483E71"/>
    <w:rsid w:val="41A2B159"/>
    <w:rsid w:val="41C75DC7"/>
    <w:rsid w:val="42D04B93"/>
    <w:rsid w:val="43F1B520"/>
    <w:rsid w:val="443E14D6"/>
    <w:rsid w:val="45F50D71"/>
    <w:rsid w:val="463D74C0"/>
    <w:rsid w:val="46634159"/>
    <w:rsid w:val="46737E58"/>
    <w:rsid w:val="472CAD41"/>
    <w:rsid w:val="4741C26E"/>
    <w:rsid w:val="47997C2E"/>
    <w:rsid w:val="48803352"/>
    <w:rsid w:val="4A355FDA"/>
    <w:rsid w:val="4A671500"/>
    <w:rsid w:val="4BD6FEC0"/>
    <w:rsid w:val="4CCA2A7E"/>
    <w:rsid w:val="4E1A74C1"/>
    <w:rsid w:val="4E6567E0"/>
    <w:rsid w:val="4E7FD26C"/>
    <w:rsid w:val="501319AC"/>
    <w:rsid w:val="51BC9C6E"/>
    <w:rsid w:val="5227C3A8"/>
    <w:rsid w:val="526AC9A0"/>
    <w:rsid w:val="52ACFDD6"/>
    <w:rsid w:val="5302321A"/>
    <w:rsid w:val="53636FEF"/>
    <w:rsid w:val="536D7B99"/>
    <w:rsid w:val="548CC226"/>
    <w:rsid w:val="549DF083"/>
    <w:rsid w:val="54B0242B"/>
    <w:rsid w:val="55238617"/>
    <w:rsid w:val="557ADE08"/>
    <w:rsid w:val="561D1408"/>
    <w:rsid w:val="5698B067"/>
    <w:rsid w:val="5716AE69"/>
    <w:rsid w:val="57A36A95"/>
    <w:rsid w:val="585E824F"/>
    <w:rsid w:val="59623B81"/>
    <w:rsid w:val="59918195"/>
    <w:rsid w:val="59D83489"/>
    <w:rsid w:val="59E17DEA"/>
    <w:rsid w:val="59E3FA59"/>
    <w:rsid w:val="5A21ECD4"/>
    <w:rsid w:val="5ABCA0FA"/>
    <w:rsid w:val="5B10DBCF"/>
    <w:rsid w:val="5B61FCAC"/>
    <w:rsid w:val="5B70FE2A"/>
    <w:rsid w:val="5BD0F72F"/>
    <w:rsid w:val="5C17BC19"/>
    <w:rsid w:val="5C189E32"/>
    <w:rsid w:val="5C256207"/>
    <w:rsid w:val="5CBF82D4"/>
    <w:rsid w:val="5D36175E"/>
    <w:rsid w:val="5DA42525"/>
    <w:rsid w:val="5EF818E0"/>
    <w:rsid w:val="5F523A19"/>
    <w:rsid w:val="5F55B133"/>
    <w:rsid w:val="5F669B4D"/>
    <w:rsid w:val="5F9A75EF"/>
    <w:rsid w:val="5FC71C0A"/>
    <w:rsid w:val="614B47CB"/>
    <w:rsid w:val="61C6DE14"/>
    <w:rsid w:val="62F5008A"/>
    <w:rsid w:val="63E81A2A"/>
    <w:rsid w:val="64344C1D"/>
    <w:rsid w:val="6512E75E"/>
    <w:rsid w:val="659E5DE5"/>
    <w:rsid w:val="6607FDE8"/>
    <w:rsid w:val="6631F31E"/>
    <w:rsid w:val="66A0FBFB"/>
    <w:rsid w:val="66FF6FAE"/>
    <w:rsid w:val="672DAEDE"/>
    <w:rsid w:val="68980193"/>
    <w:rsid w:val="68C97F3F"/>
    <w:rsid w:val="693D3153"/>
    <w:rsid w:val="69A88E6F"/>
    <w:rsid w:val="6A55E5E0"/>
    <w:rsid w:val="6AD37245"/>
    <w:rsid w:val="6AD901B4"/>
    <w:rsid w:val="6B9DF8D6"/>
    <w:rsid w:val="6BB4975B"/>
    <w:rsid w:val="6C861140"/>
    <w:rsid w:val="6CC1B58F"/>
    <w:rsid w:val="6CDEA47D"/>
    <w:rsid w:val="6DE7FC19"/>
    <w:rsid w:val="6E17B12E"/>
    <w:rsid w:val="6EEB0645"/>
    <w:rsid w:val="707BE722"/>
    <w:rsid w:val="713ED9EC"/>
    <w:rsid w:val="71484338"/>
    <w:rsid w:val="718DC912"/>
    <w:rsid w:val="719E2EA3"/>
    <w:rsid w:val="726D31EB"/>
    <w:rsid w:val="72C87AE5"/>
    <w:rsid w:val="73303A82"/>
    <w:rsid w:val="7330F713"/>
    <w:rsid w:val="7409024C"/>
    <w:rsid w:val="755DF8F1"/>
    <w:rsid w:val="756AF275"/>
    <w:rsid w:val="75A4D2AD"/>
    <w:rsid w:val="765C6927"/>
    <w:rsid w:val="769432B5"/>
    <w:rsid w:val="7996D0E6"/>
    <w:rsid w:val="7A6D1780"/>
    <w:rsid w:val="7A85C1F0"/>
    <w:rsid w:val="7AB6EA37"/>
    <w:rsid w:val="7B0E5DF7"/>
    <w:rsid w:val="7B1AB801"/>
    <w:rsid w:val="7B481A0E"/>
    <w:rsid w:val="7B69FC52"/>
    <w:rsid w:val="7B88220C"/>
    <w:rsid w:val="7B8BB0FB"/>
    <w:rsid w:val="7BE2E871"/>
    <w:rsid w:val="7CAF2B32"/>
    <w:rsid w:val="7CC37FFF"/>
    <w:rsid w:val="7CDE798D"/>
    <w:rsid w:val="7E53F2BA"/>
    <w:rsid w:val="7E5E4BEC"/>
    <w:rsid w:val="7E5F6F92"/>
    <w:rsid w:val="7FAF1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A1B8"/>
  <w15:chartTrackingRefBased/>
  <w15:docId w15:val="{1903CCC2-5951-4C04-B8CA-33E82297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68"/>
  </w:style>
  <w:style w:type="paragraph" w:styleId="Heading1">
    <w:name w:val="heading 1"/>
    <w:basedOn w:val="Normal"/>
    <w:next w:val="Normal"/>
    <w:link w:val="Heading1Char"/>
    <w:uiPriority w:val="9"/>
    <w:qFormat/>
    <w:rsid w:val="006173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612D"/>
  </w:style>
  <w:style w:type="character" w:customStyle="1" w:styleId="eop">
    <w:name w:val="eop"/>
    <w:basedOn w:val="DefaultParagraphFont"/>
    <w:rsid w:val="00EB612D"/>
  </w:style>
  <w:style w:type="character" w:styleId="Hyperlink">
    <w:name w:val="Hyperlink"/>
    <w:basedOn w:val="DefaultParagraphFont"/>
    <w:uiPriority w:val="99"/>
    <w:unhideWhenUsed/>
    <w:rsid w:val="009633A4"/>
    <w:rPr>
      <w:color w:val="0563C1" w:themeColor="hyperlink"/>
      <w:u w:val="single"/>
    </w:rPr>
  </w:style>
  <w:style w:type="character" w:styleId="UnresolvedMention">
    <w:name w:val="Unresolved Mention"/>
    <w:basedOn w:val="DefaultParagraphFont"/>
    <w:uiPriority w:val="99"/>
    <w:semiHidden/>
    <w:unhideWhenUsed/>
    <w:rsid w:val="009633A4"/>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6173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F9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8278D"/>
    <w:rPr>
      <w:sz w:val="16"/>
      <w:szCs w:val="16"/>
    </w:rPr>
  </w:style>
  <w:style w:type="paragraph" w:styleId="CommentText">
    <w:name w:val="annotation text"/>
    <w:basedOn w:val="Normal"/>
    <w:link w:val="CommentTextChar"/>
    <w:uiPriority w:val="99"/>
    <w:unhideWhenUsed/>
    <w:rsid w:val="00F8278D"/>
    <w:pPr>
      <w:spacing w:line="240" w:lineRule="auto"/>
    </w:pPr>
    <w:rPr>
      <w:sz w:val="20"/>
      <w:szCs w:val="20"/>
    </w:rPr>
  </w:style>
  <w:style w:type="character" w:customStyle="1" w:styleId="CommentTextChar">
    <w:name w:val="Comment Text Char"/>
    <w:basedOn w:val="DefaultParagraphFont"/>
    <w:link w:val="CommentText"/>
    <w:uiPriority w:val="99"/>
    <w:rsid w:val="00F8278D"/>
    <w:rPr>
      <w:sz w:val="20"/>
      <w:szCs w:val="20"/>
    </w:rPr>
  </w:style>
  <w:style w:type="paragraph" w:styleId="CommentSubject">
    <w:name w:val="annotation subject"/>
    <w:basedOn w:val="CommentText"/>
    <w:next w:val="CommentText"/>
    <w:link w:val="CommentSubjectChar"/>
    <w:uiPriority w:val="99"/>
    <w:semiHidden/>
    <w:unhideWhenUsed/>
    <w:rsid w:val="00F8278D"/>
    <w:rPr>
      <w:b/>
      <w:bCs/>
    </w:rPr>
  </w:style>
  <w:style w:type="character" w:customStyle="1" w:styleId="CommentSubjectChar">
    <w:name w:val="Comment Subject Char"/>
    <w:basedOn w:val="CommentTextChar"/>
    <w:link w:val="CommentSubject"/>
    <w:uiPriority w:val="99"/>
    <w:semiHidden/>
    <w:rsid w:val="00F8278D"/>
    <w:rPr>
      <w:b/>
      <w:bCs/>
      <w:sz w:val="20"/>
      <w:szCs w:val="20"/>
    </w:rPr>
  </w:style>
  <w:style w:type="paragraph" w:styleId="Revision">
    <w:name w:val="Revision"/>
    <w:hidden/>
    <w:uiPriority w:val="99"/>
    <w:semiHidden/>
    <w:rsid w:val="00BF611E"/>
    <w:pPr>
      <w:spacing w:after="0" w:line="240" w:lineRule="auto"/>
    </w:pPr>
  </w:style>
  <w:style w:type="paragraph" w:styleId="TOCHeading">
    <w:name w:val="TOC Heading"/>
    <w:basedOn w:val="Heading1"/>
    <w:next w:val="Normal"/>
    <w:uiPriority w:val="39"/>
    <w:unhideWhenUsed/>
    <w:qFormat/>
    <w:rsid w:val="00AF33B7"/>
    <w:pPr>
      <w:outlineLvl w:val="9"/>
    </w:pPr>
  </w:style>
  <w:style w:type="paragraph" w:styleId="TOC1">
    <w:name w:val="toc 1"/>
    <w:basedOn w:val="Normal"/>
    <w:next w:val="Normal"/>
    <w:autoRedefine/>
    <w:uiPriority w:val="39"/>
    <w:unhideWhenUsed/>
    <w:rsid w:val="00AF33B7"/>
    <w:pPr>
      <w:spacing w:after="100"/>
    </w:pPr>
  </w:style>
  <w:style w:type="paragraph" w:styleId="TOC2">
    <w:name w:val="toc 2"/>
    <w:basedOn w:val="Normal"/>
    <w:next w:val="Normal"/>
    <w:autoRedefine/>
    <w:uiPriority w:val="39"/>
    <w:unhideWhenUsed/>
    <w:rsid w:val="00AF33B7"/>
    <w:pPr>
      <w:spacing w:after="100"/>
      <w:ind w:left="220"/>
    </w:pPr>
  </w:style>
  <w:style w:type="paragraph" w:styleId="Header">
    <w:name w:val="header"/>
    <w:basedOn w:val="Normal"/>
    <w:link w:val="HeaderChar"/>
    <w:uiPriority w:val="99"/>
    <w:unhideWhenUsed/>
    <w:rsid w:val="007A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B3A"/>
  </w:style>
  <w:style w:type="paragraph" w:styleId="Footer">
    <w:name w:val="footer"/>
    <w:basedOn w:val="Normal"/>
    <w:link w:val="FooterChar"/>
    <w:uiPriority w:val="99"/>
    <w:unhideWhenUsed/>
    <w:rsid w:val="007A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3A"/>
  </w:style>
  <w:style w:type="character" w:styleId="FollowedHyperlink">
    <w:name w:val="FollowedHyperlink"/>
    <w:basedOn w:val="DefaultParagraphFont"/>
    <w:uiPriority w:val="99"/>
    <w:semiHidden/>
    <w:unhideWhenUsed/>
    <w:rsid w:val="0003690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0639">
      <w:bodyDiv w:val="1"/>
      <w:marLeft w:val="0"/>
      <w:marRight w:val="0"/>
      <w:marTop w:val="0"/>
      <w:marBottom w:val="0"/>
      <w:divBdr>
        <w:top w:val="none" w:sz="0" w:space="0" w:color="auto"/>
        <w:left w:val="none" w:sz="0" w:space="0" w:color="auto"/>
        <w:bottom w:val="none" w:sz="0" w:space="0" w:color="auto"/>
        <w:right w:val="none" w:sz="0" w:space="0" w:color="auto"/>
      </w:divBdr>
      <w:divsChild>
        <w:div w:id="1517080">
          <w:marLeft w:val="0"/>
          <w:marRight w:val="0"/>
          <w:marTop w:val="0"/>
          <w:marBottom w:val="0"/>
          <w:divBdr>
            <w:top w:val="none" w:sz="0" w:space="0" w:color="auto"/>
            <w:left w:val="none" w:sz="0" w:space="0" w:color="auto"/>
            <w:bottom w:val="none" w:sz="0" w:space="0" w:color="auto"/>
            <w:right w:val="none" w:sz="0" w:space="0" w:color="auto"/>
          </w:divBdr>
        </w:div>
        <w:div w:id="72705806">
          <w:marLeft w:val="0"/>
          <w:marRight w:val="0"/>
          <w:marTop w:val="0"/>
          <w:marBottom w:val="0"/>
          <w:divBdr>
            <w:top w:val="none" w:sz="0" w:space="0" w:color="auto"/>
            <w:left w:val="none" w:sz="0" w:space="0" w:color="auto"/>
            <w:bottom w:val="none" w:sz="0" w:space="0" w:color="auto"/>
            <w:right w:val="none" w:sz="0" w:space="0" w:color="auto"/>
          </w:divBdr>
        </w:div>
        <w:div w:id="131137800">
          <w:marLeft w:val="0"/>
          <w:marRight w:val="0"/>
          <w:marTop w:val="0"/>
          <w:marBottom w:val="0"/>
          <w:divBdr>
            <w:top w:val="none" w:sz="0" w:space="0" w:color="auto"/>
            <w:left w:val="none" w:sz="0" w:space="0" w:color="auto"/>
            <w:bottom w:val="none" w:sz="0" w:space="0" w:color="auto"/>
            <w:right w:val="none" w:sz="0" w:space="0" w:color="auto"/>
          </w:divBdr>
          <w:divsChild>
            <w:div w:id="1081414169">
              <w:marLeft w:val="0"/>
              <w:marRight w:val="0"/>
              <w:marTop w:val="0"/>
              <w:marBottom w:val="0"/>
              <w:divBdr>
                <w:top w:val="none" w:sz="0" w:space="0" w:color="auto"/>
                <w:left w:val="none" w:sz="0" w:space="0" w:color="auto"/>
                <w:bottom w:val="none" w:sz="0" w:space="0" w:color="auto"/>
                <w:right w:val="none" w:sz="0" w:space="0" w:color="auto"/>
              </w:divBdr>
            </w:div>
            <w:div w:id="1468817086">
              <w:marLeft w:val="0"/>
              <w:marRight w:val="0"/>
              <w:marTop w:val="0"/>
              <w:marBottom w:val="0"/>
              <w:divBdr>
                <w:top w:val="none" w:sz="0" w:space="0" w:color="auto"/>
                <w:left w:val="none" w:sz="0" w:space="0" w:color="auto"/>
                <w:bottom w:val="none" w:sz="0" w:space="0" w:color="auto"/>
                <w:right w:val="none" w:sz="0" w:space="0" w:color="auto"/>
              </w:divBdr>
            </w:div>
            <w:div w:id="1971355013">
              <w:marLeft w:val="0"/>
              <w:marRight w:val="0"/>
              <w:marTop w:val="0"/>
              <w:marBottom w:val="0"/>
              <w:divBdr>
                <w:top w:val="none" w:sz="0" w:space="0" w:color="auto"/>
                <w:left w:val="none" w:sz="0" w:space="0" w:color="auto"/>
                <w:bottom w:val="none" w:sz="0" w:space="0" w:color="auto"/>
                <w:right w:val="none" w:sz="0" w:space="0" w:color="auto"/>
              </w:divBdr>
            </w:div>
          </w:divsChild>
        </w:div>
        <w:div w:id="190149552">
          <w:marLeft w:val="0"/>
          <w:marRight w:val="0"/>
          <w:marTop w:val="0"/>
          <w:marBottom w:val="0"/>
          <w:divBdr>
            <w:top w:val="none" w:sz="0" w:space="0" w:color="auto"/>
            <w:left w:val="none" w:sz="0" w:space="0" w:color="auto"/>
            <w:bottom w:val="none" w:sz="0" w:space="0" w:color="auto"/>
            <w:right w:val="none" w:sz="0" w:space="0" w:color="auto"/>
          </w:divBdr>
        </w:div>
        <w:div w:id="215700724">
          <w:marLeft w:val="0"/>
          <w:marRight w:val="0"/>
          <w:marTop w:val="0"/>
          <w:marBottom w:val="0"/>
          <w:divBdr>
            <w:top w:val="none" w:sz="0" w:space="0" w:color="auto"/>
            <w:left w:val="none" w:sz="0" w:space="0" w:color="auto"/>
            <w:bottom w:val="none" w:sz="0" w:space="0" w:color="auto"/>
            <w:right w:val="none" w:sz="0" w:space="0" w:color="auto"/>
          </w:divBdr>
        </w:div>
        <w:div w:id="248008950">
          <w:marLeft w:val="0"/>
          <w:marRight w:val="0"/>
          <w:marTop w:val="0"/>
          <w:marBottom w:val="0"/>
          <w:divBdr>
            <w:top w:val="none" w:sz="0" w:space="0" w:color="auto"/>
            <w:left w:val="none" w:sz="0" w:space="0" w:color="auto"/>
            <w:bottom w:val="none" w:sz="0" w:space="0" w:color="auto"/>
            <w:right w:val="none" w:sz="0" w:space="0" w:color="auto"/>
          </w:divBdr>
        </w:div>
        <w:div w:id="449979777">
          <w:marLeft w:val="0"/>
          <w:marRight w:val="0"/>
          <w:marTop w:val="0"/>
          <w:marBottom w:val="0"/>
          <w:divBdr>
            <w:top w:val="none" w:sz="0" w:space="0" w:color="auto"/>
            <w:left w:val="none" w:sz="0" w:space="0" w:color="auto"/>
            <w:bottom w:val="none" w:sz="0" w:space="0" w:color="auto"/>
            <w:right w:val="none" w:sz="0" w:space="0" w:color="auto"/>
          </w:divBdr>
          <w:divsChild>
            <w:div w:id="81805597">
              <w:marLeft w:val="0"/>
              <w:marRight w:val="0"/>
              <w:marTop w:val="0"/>
              <w:marBottom w:val="0"/>
              <w:divBdr>
                <w:top w:val="none" w:sz="0" w:space="0" w:color="auto"/>
                <w:left w:val="none" w:sz="0" w:space="0" w:color="auto"/>
                <w:bottom w:val="none" w:sz="0" w:space="0" w:color="auto"/>
                <w:right w:val="none" w:sz="0" w:space="0" w:color="auto"/>
              </w:divBdr>
            </w:div>
            <w:div w:id="264846494">
              <w:marLeft w:val="0"/>
              <w:marRight w:val="0"/>
              <w:marTop w:val="0"/>
              <w:marBottom w:val="0"/>
              <w:divBdr>
                <w:top w:val="none" w:sz="0" w:space="0" w:color="auto"/>
                <w:left w:val="none" w:sz="0" w:space="0" w:color="auto"/>
                <w:bottom w:val="none" w:sz="0" w:space="0" w:color="auto"/>
                <w:right w:val="none" w:sz="0" w:space="0" w:color="auto"/>
              </w:divBdr>
            </w:div>
            <w:div w:id="478112248">
              <w:marLeft w:val="0"/>
              <w:marRight w:val="0"/>
              <w:marTop w:val="0"/>
              <w:marBottom w:val="0"/>
              <w:divBdr>
                <w:top w:val="none" w:sz="0" w:space="0" w:color="auto"/>
                <w:left w:val="none" w:sz="0" w:space="0" w:color="auto"/>
                <w:bottom w:val="none" w:sz="0" w:space="0" w:color="auto"/>
                <w:right w:val="none" w:sz="0" w:space="0" w:color="auto"/>
              </w:divBdr>
            </w:div>
            <w:div w:id="726882884">
              <w:marLeft w:val="0"/>
              <w:marRight w:val="0"/>
              <w:marTop w:val="0"/>
              <w:marBottom w:val="0"/>
              <w:divBdr>
                <w:top w:val="none" w:sz="0" w:space="0" w:color="auto"/>
                <w:left w:val="none" w:sz="0" w:space="0" w:color="auto"/>
                <w:bottom w:val="none" w:sz="0" w:space="0" w:color="auto"/>
                <w:right w:val="none" w:sz="0" w:space="0" w:color="auto"/>
              </w:divBdr>
            </w:div>
            <w:div w:id="1603762085">
              <w:marLeft w:val="0"/>
              <w:marRight w:val="0"/>
              <w:marTop w:val="0"/>
              <w:marBottom w:val="0"/>
              <w:divBdr>
                <w:top w:val="none" w:sz="0" w:space="0" w:color="auto"/>
                <w:left w:val="none" w:sz="0" w:space="0" w:color="auto"/>
                <w:bottom w:val="none" w:sz="0" w:space="0" w:color="auto"/>
                <w:right w:val="none" w:sz="0" w:space="0" w:color="auto"/>
              </w:divBdr>
            </w:div>
          </w:divsChild>
        </w:div>
        <w:div w:id="517045375">
          <w:marLeft w:val="0"/>
          <w:marRight w:val="0"/>
          <w:marTop w:val="0"/>
          <w:marBottom w:val="0"/>
          <w:divBdr>
            <w:top w:val="none" w:sz="0" w:space="0" w:color="auto"/>
            <w:left w:val="none" w:sz="0" w:space="0" w:color="auto"/>
            <w:bottom w:val="none" w:sz="0" w:space="0" w:color="auto"/>
            <w:right w:val="none" w:sz="0" w:space="0" w:color="auto"/>
          </w:divBdr>
        </w:div>
        <w:div w:id="640767623">
          <w:marLeft w:val="0"/>
          <w:marRight w:val="0"/>
          <w:marTop w:val="0"/>
          <w:marBottom w:val="0"/>
          <w:divBdr>
            <w:top w:val="none" w:sz="0" w:space="0" w:color="auto"/>
            <w:left w:val="none" w:sz="0" w:space="0" w:color="auto"/>
            <w:bottom w:val="none" w:sz="0" w:space="0" w:color="auto"/>
            <w:right w:val="none" w:sz="0" w:space="0" w:color="auto"/>
          </w:divBdr>
        </w:div>
        <w:div w:id="799810555">
          <w:marLeft w:val="0"/>
          <w:marRight w:val="0"/>
          <w:marTop w:val="0"/>
          <w:marBottom w:val="0"/>
          <w:divBdr>
            <w:top w:val="none" w:sz="0" w:space="0" w:color="auto"/>
            <w:left w:val="none" w:sz="0" w:space="0" w:color="auto"/>
            <w:bottom w:val="none" w:sz="0" w:space="0" w:color="auto"/>
            <w:right w:val="none" w:sz="0" w:space="0" w:color="auto"/>
          </w:divBdr>
        </w:div>
        <w:div w:id="976834738">
          <w:marLeft w:val="0"/>
          <w:marRight w:val="0"/>
          <w:marTop w:val="0"/>
          <w:marBottom w:val="0"/>
          <w:divBdr>
            <w:top w:val="none" w:sz="0" w:space="0" w:color="auto"/>
            <w:left w:val="none" w:sz="0" w:space="0" w:color="auto"/>
            <w:bottom w:val="none" w:sz="0" w:space="0" w:color="auto"/>
            <w:right w:val="none" w:sz="0" w:space="0" w:color="auto"/>
          </w:divBdr>
        </w:div>
        <w:div w:id="1317807683">
          <w:marLeft w:val="0"/>
          <w:marRight w:val="0"/>
          <w:marTop w:val="0"/>
          <w:marBottom w:val="0"/>
          <w:divBdr>
            <w:top w:val="none" w:sz="0" w:space="0" w:color="auto"/>
            <w:left w:val="none" w:sz="0" w:space="0" w:color="auto"/>
            <w:bottom w:val="none" w:sz="0" w:space="0" w:color="auto"/>
            <w:right w:val="none" w:sz="0" w:space="0" w:color="auto"/>
          </w:divBdr>
        </w:div>
        <w:div w:id="1373384647">
          <w:marLeft w:val="0"/>
          <w:marRight w:val="0"/>
          <w:marTop w:val="0"/>
          <w:marBottom w:val="0"/>
          <w:divBdr>
            <w:top w:val="none" w:sz="0" w:space="0" w:color="auto"/>
            <w:left w:val="none" w:sz="0" w:space="0" w:color="auto"/>
            <w:bottom w:val="none" w:sz="0" w:space="0" w:color="auto"/>
            <w:right w:val="none" w:sz="0" w:space="0" w:color="auto"/>
          </w:divBdr>
        </w:div>
        <w:div w:id="1434932977">
          <w:marLeft w:val="0"/>
          <w:marRight w:val="0"/>
          <w:marTop w:val="0"/>
          <w:marBottom w:val="0"/>
          <w:divBdr>
            <w:top w:val="none" w:sz="0" w:space="0" w:color="auto"/>
            <w:left w:val="none" w:sz="0" w:space="0" w:color="auto"/>
            <w:bottom w:val="none" w:sz="0" w:space="0" w:color="auto"/>
            <w:right w:val="none" w:sz="0" w:space="0" w:color="auto"/>
          </w:divBdr>
        </w:div>
        <w:div w:id="1438986243">
          <w:marLeft w:val="0"/>
          <w:marRight w:val="0"/>
          <w:marTop w:val="0"/>
          <w:marBottom w:val="0"/>
          <w:divBdr>
            <w:top w:val="none" w:sz="0" w:space="0" w:color="auto"/>
            <w:left w:val="none" w:sz="0" w:space="0" w:color="auto"/>
            <w:bottom w:val="none" w:sz="0" w:space="0" w:color="auto"/>
            <w:right w:val="none" w:sz="0" w:space="0" w:color="auto"/>
          </w:divBdr>
        </w:div>
        <w:div w:id="1607150372">
          <w:marLeft w:val="0"/>
          <w:marRight w:val="0"/>
          <w:marTop w:val="0"/>
          <w:marBottom w:val="0"/>
          <w:divBdr>
            <w:top w:val="none" w:sz="0" w:space="0" w:color="auto"/>
            <w:left w:val="none" w:sz="0" w:space="0" w:color="auto"/>
            <w:bottom w:val="none" w:sz="0" w:space="0" w:color="auto"/>
            <w:right w:val="none" w:sz="0" w:space="0" w:color="auto"/>
          </w:divBdr>
          <w:divsChild>
            <w:div w:id="843086325">
              <w:marLeft w:val="0"/>
              <w:marRight w:val="0"/>
              <w:marTop w:val="0"/>
              <w:marBottom w:val="0"/>
              <w:divBdr>
                <w:top w:val="none" w:sz="0" w:space="0" w:color="auto"/>
                <w:left w:val="none" w:sz="0" w:space="0" w:color="auto"/>
                <w:bottom w:val="none" w:sz="0" w:space="0" w:color="auto"/>
                <w:right w:val="none" w:sz="0" w:space="0" w:color="auto"/>
              </w:divBdr>
            </w:div>
            <w:div w:id="1176189989">
              <w:marLeft w:val="0"/>
              <w:marRight w:val="0"/>
              <w:marTop w:val="0"/>
              <w:marBottom w:val="0"/>
              <w:divBdr>
                <w:top w:val="none" w:sz="0" w:space="0" w:color="auto"/>
                <w:left w:val="none" w:sz="0" w:space="0" w:color="auto"/>
                <w:bottom w:val="none" w:sz="0" w:space="0" w:color="auto"/>
                <w:right w:val="none" w:sz="0" w:space="0" w:color="auto"/>
              </w:divBdr>
            </w:div>
          </w:divsChild>
        </w:div>
        <w:div w:id="1721788221">
          <w:marLeft w:val="0"/>
          <w:marRight w:val="0"/>
          <w:marTop w:val="0"/>
          <w:marBottom w:val="0"/>
          <w:divBdr>
            <w:top w:val="none" w:sz="0" w:space="0" w:color="auto"/>
            <w:left w:val="none" w:sz="0" w:space="0" w:color="auto"/>
            <w:bottom w:val="none" w:sz="0" w:space="0" w:color="auto"/>
            <w:right w:val="none" w:sz="0" w:space="0" w:color="auto"/>
          </w:divBdr>
        </w:div>
        <w:div w:id="1790197782">
          <w:marLeft w:val="0"/>
          <w:marRight w:val="0"/>
          <w:marTop w:val="0"/>
          <w:marBottom w:val="0"/>
          <w:divBdr>
            <w:top w:val="none" w:sz="0" w:space="0" w:color="auto"/>
            <w:left w:val="none" w:sz="0" w:space="0" w:color="auto"/>
            <w:bottom w:val="none" w:sz="0" w:space="0" w:color="auto"/>
            <w:right w:val="none" w:sz="0" w:space="0" w:color="auto"/>
          </w:divBdr>
        </w:div>
      </w:divsChild>
    </w:div>
    <w:div w:id="895749252">
      <w:bodyDiv w:val="1"/>
      <w:marLeft w:val="0"/>
      <w:marRight w:val="0"/>
      <w:marTop w:val="0"/>
      <w:marBottom w:val="0"/>
      <w:divBdr>
        <w:top w:val="none" w:sz="0" w:space="0" w:color="auto"/>
        <w:left w:val="none" w:sz="0" w:space="0" w:color="auto"/>
        <w:bottom w:val="none" w:sz="0" w:space="0" w:color="auto"/>
        <w:right w:val="none" w:sz="0" w:space="0" w:color="auto"/>
      </w:divBdr>
      <w:divsChild>
        <w:div w:id="15888766">
          <w:marLeft w:val="0"/>
          <w:marRight w:val="0"/>
          <w:marTop w:val="0"/>
          <w:marBottom w:val="0"/>
          <w:divBdr>
            <w:top w:val="none" w:sz="0" w:space="0" w:color="auto"/>
            <w:left w:val="none" w:sz="0" w:space="0" w:color="auto"/>
            <w:bottom w:val="none" w:sz="0" w:space="0" w:color="auto"/>
            <w:right w:val="none" w:sz="0" w:space="0" w:color="auto"/>
          </w:divBdr>
        </w:div>
        <w:div w:id="18286376">
          <w:marLeft w:val="0"/>
          <w:marRight w:val="0"/>
          <w:marTop w:val="0"/>
          <w:marBottom w:val="0"/>
          <w:divBdr>
            <w:top w:val="none" w:sz="0" w:space="0" w:color="auto"/>
            <w:left w:val="none" w:sz="0" w:space="0" w:color="auto"/>
            <w:bottom w:val="none" w:sz="0" w:space="0" w:color="auto"/>
            <w:right w:val="none" w:sz="0" w:space="0" w:color="auto"/>
          </w:divBdr>
        </w:div>
        <w:div w:id="28653795">
          <w:marLeft w:val="0"/>
          <w:marRight w:val="0"/>
          <w:marTop w:val="0"/>
          <w:marBottom w:val="0"/>
          <w:divBdr>
            <w:top w:val="none" w:sz="0" w:space="0" w:color="auto"/>
            <w:left w:val="none" w:sz="0" w:space="0" w:color="auto"/>
            <w:bottom w:val="none" w:sz="0" w:space="0" w:color="auto"/>
            <w:right w:val="none" w:sz="0" w:space="0" w:color="auto"/>
          </w:divBdr>
        </w:div>
        <w:div w:id="51001103">
          <w:marLeft w:val="0"/>
          <w:marRight w:val="0"/>
          <w:marTop w:val="0"/>
          <w:marBottom w:val="0"/>
          <w:divBdr>
            <w:top w:val="none" w:sz="0" w:space="0" w:color="auto"/>
            <w:left w:val="none" w:sz="0" w:space="0" w:color="auto"/>
            <w:bottom w:val="none" w:sz="0" w:space="0" w:color="auto"/>
            <w:right w:val="none" w:sz="0" w:space="0" w:color="auto"/>
          </w:divBdr>
        </w:div>
        <w:div w:id="58789672">
          <w:marLeft w:val="0"/>
          <w:marRight w:val="0"/>
          <w:marTop w:val="0"/>
          <w:marBottom w:val="0"/>
          <w:divBdr>
            <w:top w:val="none" w:sz="0" w:space="0" w:color="auto"/>
            <w:left w:val="none" w:sz="0" w:space="0" w:color="auto"/>
            <w:bottom w:val="none" w:sz="0" w:space="0" w:color="auto"/>
            <w:right w:val="none" w:sz="0" w:space="0" w:color="auto"/>
          </w:divBdr>
          <w:divsChild>
            <w:div w:id="789517932">
              <w:marLeft w:val="0"/>
              <w:marRight w:val="0"/>
              <w:marTop w:val="0"/>
              <w:marBottom w:val="0"/>
              <w:divBdr>
                <w:top w:val="none" w:sz="0" w:space="0" w:color="auto"/>
                <w:left w:val="none" w:sz="0" w:space="0" w:color="auto"/>
                <w:bottom w:val="none" w:sz="0" w:space="0" w:color="auto"/>
                <w:right w:val="none" w:sz="0" w:space="0" w:color="auto"/>
              </w:divBdr>
            </w:div>
            <w:div w:id="1086144904">
              <w:marLeft w:val="0"/>
              <w:marRight w:val="0"/>
              <w:marTop w:val="0"/>
              <w:marBottom w:val="0"/>
              <w:divBdr>
                <w:top w:val="none" w:sz="0" w:space="0" w:color="auto"/>
                <w:left w:val="none" w:sz="0" w:space="0" w:color="auto"/>
                <w:bottom w:val="none" w:sz="0" w:space="0" w:color="auto"/>
                <w:right w:val="none" w:sz="0" w:space="0" w:color="auto"/>
              </w:divBdr>
            </w:div>
            <w:div w:id="1416047239">
              <w:marLeft w:val="0"/>
              <w:marRight w:val="0"/>
              <w:marTop w:val="0"/>
              <w:marBottom w:val="0"/>
              <w:divBdr>
                <w:top w:val="none" w:sz="0" w:space="0" w:color="auto"/>
                <w:left w:val="none" w:sz="0" w:space="0" w:color="auto"/>
                <w:bottom w:val="none" w:sz="0" w:space="0" w:color="auto"/>
                <w:right w:val="none" w:sz="0" w:space="0" w:color="auto"/>
              </w:divBdr>
            </w:div>
            <w:div w:id="1832329583">
              <w:marLeft w:val="0"/>
              <w:marRight w:val="0"/>
              <w:marTop w:val="0"/>
              <w:marBottom w:val="0"/>
              <w:divBdr>
                <w:top w:val="none" w:sz="0" w:space="0" w:color="auto"/>
                <w:left w:val="none" w:sz="0" w:space="0" w:color="auto"/>
                <w:bottom w:val="none" w:sz="0" w:space="0" w:color="auto"/>
                <w:right w:val="none" w:sz="0" w:space="0" w:color="auto"/>
              </w:divBdr>
            </w:div>
          </w:divsChild>
        </w:div>
        <w:div w:id="104353567">
          <w:marLeft w:val="0"/>
          <w:marRight w:val="0"/>
          <w:marTop w:val="0"/>
          <w:marBottom w:val="0"/>
          <w:divBdr>
            <w:top w:val="none" w:sz="0" w:space="0" w:color="auto"/>
            <w:left w:val="none" w:sz="0" w:space="0" w:color="auto"/>
            <w:bottom w:val="none" w:sz="0" w:space="0" w:color="auto"/>
            <w:right w:val="none" w:sz="0" w:space="0" w:color="auto"/>
          </w:divBdr>
        </w:div>
        <w:div w:id="172258317">
          <w:marLeft w:val="0"/>
          <w:marRight w:val="0"/>
          <w:marTop w:val="0"/>
          <w:marBottom w:val="0"/>
          <w:divBdr>
            <w:top w:val="none" w:sz="0" w:space="0" w:color="auto"/>
            <w:left w:val="none" w:sz="0" w:space="0" w:color="auto"/>
            <w:bottom w:val="none" w:sz="0" w:space="0" w:color="auto"/>
            <w:right w:val="none" w:sz="0" w:space="0" w:color="auto"/>
          </w:divBdr>
        </w:div>
        <w:div w:id="201207766">
          <w:marLeft w:val="0"/>
          <w:marRight w:val="0"/>
          <w:marTop w:val="0"/>
          <w:marBottom w:val="0"/>
          <w:divBdr>
            <w:top w:val="none" w:sz="0" w:space="0" w:color="auto"/>
            <w:left w:val="none" w:sz="0" w:space="0" w:color="auto"/>
            <w:bottom w:val="none" w:sz="0" w:space="0" w:color="auto"/>
            <w:right w:val="none" w:sz="0" w:space="0" w:color="auto"/>
          </w:divBdr>
        </w:div>
        <w:div w:id="267933989">
          <w:marLeft w:val="0"/>
          <w:marRight w:val="0"/>
          <w:marTop w:val="0"/>
          <w:marBottom w:val="0"/>
          <w:divBdr>
            <w:top w:val="none" w:sz="0" w:space="0" w:color="auto"/>
            <w:left w:val="none" w:sz="0" w:space="0" w:color="auto"/>
            <w:bottom w:val="none" w:sz="0" w:space="0" w:color="auto"/>
            <w:right w:val="none" w:sz="0" w:space="0" w:color="auto"/>
          </w:divBdr>
        </w:div>
        <w:div w:id="288125054">
          <w:marLeft w:val="0"/>
          <w:marRight w:val="0"/>
          <w:marTop w:val="0"/>
          <w:marBottom w:val="0"/>
          <w:divBdr>
            <w:top w:val="none" w:sz="0" w:space="0" w:color="auto"/>
            <w:left w:val="none" w:sz="0" w:space="0" w:color="auto"/>
            <w:bottom w:val="none" w:sz="0" w:space="0" w:color="auto"/>
            <w:right w:val="none" w:sz="0" w:space="0" w:color="auto"/>
          </w:divBdr>
        </w:div>
        <w:div w:id="289091537">
          <w:marLeft w:val="0"/>
          <w:marRight w:val="0"/>
          <w:marTop w:val="0"/>
          <w:marBottom w:val="0"/>
          <w:divBdr>
            <w:top w:val="none" w:sz="0" w:space="0" w:color="auto"/>
            <w:left w:val="none" w:sz="0" w:space="0" w:color="auto"/>
            <w:bottom w:val="none" w:sz="0" w:space="0" w:color="auto"/>
            <w:right w:val="none" w:sz="0" w:space="0" w:color="auto"/>
          </w:divBdr>
        </w:div>
        <w:div w:id="372314254">
          <w:marLeft w:val="0"/>
          <w:marRight w:val="0"/>
          <w:marTop w:val="0"/>
          <w:marBottom w:val="0"/>
          <w:divBdr>
            <w:top w:val="none" w:sz="0" w:space="0" w:color="auto"/>
            <w:left w:val="none" w:sz="0" w:space="0" w:color="auto"/>
            <w:bottom w:val="none" w:sz="0" w:space="0" w:color="auto"/>
            <w:right w:val="none" w:sz="0" w:space="0" w:color="auto"/>
          </w:divBdr>
        </w:div>
        <w:div w:id="655456621">
          <w:marLeft w:val="0"/>
          <w:marRight w:val="0"/>
          <w:marTop w:val="0"/>
          <w:marBottom w:val="0"/>
          <w:divBdr>
            <w:top w:val="none" w:sz="0" w:space="0" w:color="auto"/>
            <w:left w:val="none" w:sz="0" w:space="0" w:color="auto"/>
            <w:bottom w:val="none" w:sz="0" w:space="0" w:color="auto"/>
            <w:right w:val="none" w:sz="0" w:space="0" w:color="auto"/>
          </w:divBdr>
        </w:div>
        <w:div w:id="691683276">
          <w:marLeft w:val="0"/>
          <w:marRight w:val="0"/>
          <w:marTop w:val="0"/>
          <w:marBottom w:val="0"/>
          <w:divBdr>
            <w:top w:val="none" w:sz="0" w:space="0" w:color="auto"/>
            <w:left w:val="none" w:sz="0" w:space="0" w:color="auto"/>
            <w:bottom w:val="none" w:sz="0" w:space="0" w:color="auto"/>
            <w:right w:val="none" w:sz="0" w:space="0" w:color="auto"/>
          </w:divBdr>
        </w:div>
        <w:div w:id="706177996">
          <w:marLeft w:val="0"/>
          <w:marRight w:val="0"/>
          <w:marTop w:val="0"/>
          <w:marBottom w:val="0"/>
          <w:divBdr>
            <w:top w:val="none" w:sz="0" w:space="0" w:color="auto"/>
            <w:left w:val="none" w:sz="0" w:space="0" w:color="auto"/>
            <w:bottom w:val="none" w:sz="0" w:space="0" w:color="auto"/>
            <w:right w:val="none" w:sz="0" w:space="0" w:color="auto"/>
          </w:divBdr>
        </w:div>
        <w:div w:id="821627860">
          <w:marLeft w:val="0"/>
          <w:marRight w:val="0"/>
          <w:marTop w:val="0"/>
          <w:marBottom w:val="0"/>
          <w:divBdr>
            <w:top w:val="none" w:sz="0" w:space="0" w:color="auto"/>
            <w:left w:val="none" w:sz="0" w:space="0" w:color="auto"/>
            <w:bottom w:val="none" w:sz="0" w:space="0" w:color="auto"/>
            <w:right w:val="none" w:sz="0" w:space="0" w:color="auto"/>
          </w:divBdr>
        </w:div>
        <w:div w:id="875237195">
          <w:marLeft w:val="0"/>
          <w:marRight w:val="0"/>
          <w:marTop w:val="0"/>
          <w:marBottom w:val="0"/>
          <w:divBdr>
            <w:top w:val="none" w:sz="0" w:space="0" w:color="auto"/>
            <w:left w:val="none" w:sz="0" w:space="0" w:color="auto"/>
            <w:bottom w:val="none" w:sz="0" w:space="0" w:color="auto"/>
            <w:right w:val="none" w:sz="0" w:space="0" w:color="auto"/>
          </w:divBdr>
        </w:div>
        <w:div w:id="875504890">
          <w:marLeft w:val="0"/>
          <w:marRight w:val="0"/>
          <w:marTop w:val="0"/>
          <w:marBottom w:val="0"/>
          <w:divBdr>
            <w:top w:val="none" w:sz="0" w:space="0" w:color="auto"/>
            <w:left w:val="none" w:sz="0" w:space="0" w:color="auto"/>
            <w:bottom w:val="none" w:sz="0" w:space="0" w:color="auto"/>
            <w:right w:val="none" w:sz="0" w:space="0" w:color="auto"/>
          </w:divBdr>
        </w:div>
        <w:div w:id="876358470">
          <w:marLeft w:val="0"/>
          <w:marRight w:val="0"/>
          <w:marTop w:val="0"/>
          <w:marBottom w:val="0"/>
          <w:divBdr>
            <w:top w:val="none" w:sz="0" w:space="0" w:color="auto"/>
            <w:left w:val="none" w:sz="0" w:space="0" w:color="auto"/>
            <w:bottom w:val="none" w:sz="0" w:space="0" w:color="auto"/>
            <w:right w:val="none" w:sz="0" w:space="0" w:color="auto"/>
          </w:divBdr>
        </w:div>
        <w:div w:id="1003242308">
          <w:marLeft w:val="0"/>
          <w:marRight w:val="0"/>
          <w:marTop w:val="0"/>
          <w:marBottom w:val="0"/>
          <w:divBdr>
            <w:top w:val="none" w:sz="0" w:space="0" w:color="auto"/>
            <w:left w:val="none" w:sz="0" w:space="0" w:color="auto"/>
            <w:bottom w:val="none" w:sz="0" w:space="0" w:color="auto"/>
            <w:right w:val="none" w:sz="0" w:space="0" w:color="auto"/>
          </w:divBdr>
        </w:div>
        <w:div w:id="1022171192">
          <w:marLeft w:val="0"/>
          <w:marRight w:val="0"/>
          <w:marTop w:val="0"/>
          <w:marBottom w:val="0"/>
          <w:divBdr>
            <w:top w:val="none" w:sz="0" w:space="0" w:color="auto"/>
            <w:left w:val="none" w:sz="0" w:space="0" w:color="auto"/>
            <w:bottom w:val="none" w:sz="0" w:space="0" w:color="auto"/>
            <w:right w:val="none" w:sz="0" w:space="0" w:color="auto"/>
          </w:divBdr>
        </w:div>
        <w:div w:id="1279877316">
          <w:marLeft w:val="0"/>
          <w:marRight w:val="0"/>
          <w:marTop w:val="0"/>
          <w:marBottom w:val="0"/>
          <w:divBdr>
            <w:top w:val="none" w:sz="0" w:space="0" w:color="auto"/>
            <w:left w:val="none" w:sz="0" w:space="0" w:color="auto"/>
            <w:bottom w:val="none" w:sz="0" w:space="0" w:color="auto"/>
            <w:right w:val="none" w:sz="0" w:space="0" w:color="auto"/>
          </w:divBdr>
        </w:div>
        <w:div w:id="1362513845">
          <w:marLeft w:val="0"/>
          <w:marRight w:val="0"/>
          <w:marTop w:val="0"/>
          <w:marBottom w:val="0"/>
          <w:divBdr>
            <w:top w:val="none" w:sz="0" w:space="0" w:color="auto"/>
            <w:left w:val="none" w:sz="0" w:space="0" w:color="auto"/>
            <w:bottom w:val="none" w:sz="0" w:space="0" w:color="auto"/>
            <w:right w:val="none" w:sz="0" w:space="0" w:color="auto"/>
          </w:divBdr>
        </w:div>
        <w:div w:id="1369909566">
          <w:marLeft w:val="0"/>
          <w:marRight w:val="0"/>
          <w:marTop w:val="0"/>
          <w:marBottom w:val="0"/>
          <w:divBdr>
            <w:top w:val="none" w:sz="0" w:space="0" w:color="auto"/>
            <w:left w:val="none" w:sz="0" w:space="0" w:color="auto"/>
            <w:bottom w:val="none" w:sz="0" w:space="0" w:color="auto"/>
            <w:right w:val="none" w:sz="0" w:space="0" w:color="auto"/>
          </w:divBdr>
        </w:div>
        <w:div w:id="1506286823">
          <w:marLeft w:val="0"/>
          <w:marRight w:val="0"/>
          <w:marTop w:val="0"/>
          <w:marBottom w:val="0"/>
          <w:divBdr>
            <w:top w:val="none" w:sz="0" w:space="0" w:color="auto"/>
            <w:left w:val="none" w:sz="0" w:space="0" w:color="auto"/>
            <w:bottom w:val="none" w:sz="0" w:space="0" w:color="auto"/>
            <w:right w:val="none" w:sz="0" w:space="0" w:color="auto"/>
          </w:divBdr>
        </w:div>
        <w:div w:id="1511529712">
          <w:marLeft w:val="0"/>
          <w:marRight w:val="0"/>
          <w:marTop w:val="0"/>
          <w:marBottom w:val="0"/>
          <w:divBdr>
            <w:top w:val="none" w:sz="0" w:space="0" w:color="auto"/>
            <w:left w:val="none" w:sz="0" w:space="0" w:color="auto"/>
            <w:bottom w:val="none" w:sz="0" w:space="0" w:color="auto"/>
            <w:right w:val="none" w:sz="0" w:space="0" w:color="auto"/>
          </w:divBdr>
          <w:divsChild>
            <w:div w:id="1159156716">
              <w:marLeft w:val="0"/>
              <w:marRight w:val="0"/>
              <w:marTop w:val="0"/>
              <w:marBottom w:val="0"/>
              <w:divBdr>
                <w:top w:val="none" w:sz="0" w:space="0" w:color="auto"/>
                <w:left w:val="none" w:sz="0" w:space="0" w:color="auto"/>
                <w:bottom w:val="none" w:sz="0" w:space="0" w:color="auto"/>
                <w:right w:val="none" w:sz="0" w:space="0" w:color="auto"/>
              </w:divBdr>
            </w:div>
            <w:div w:id="1360274577">
              <w:marLeft w:val="0"/>
              <w:marRight w:val="0"/>
              <w:marTop w:val="0"/>
              <w:marBottom w:val="0"/>
              <w:divBdr>
                <w:top w:val="none" w:sz="0" w:space="0" w:color="auto"/>
                <w:left w:val="none" w:sz="0" w:space="0" w:color="auto"/>
                <w:bottom w:val="none" w:sz="0" w:space="0" w:color="auto"/>
                <w:right w:val="none" w:sz="0" w:space="0" w:color="auto"/>
              </w:divBdr>
            </w:div>
            <w:div w:id="1497643973">
              <w:marLeft w:val="0"/>
              <w:marRight w:val="0"/>
              <w:marTop w:val="0"/>
              <w:marBottom w:val="0"/>
              <w:divBdr>
                <w:top w:val="none" w:sz="0" w:space="0" w:color="auto"/>
                <w:left w:val="none" w:sz="0" w:space="0" w:color="auto"/>
                <w:bottom w:val="none" w:sz="0" w:space="0" w:color="auto"/>
                <w:right w:val="none" w:sz="0" w:space="0" w:color="auto"/>
              </w:divBdr>
            </w:div>
            <w:div w:id="1980501673">
              <w:marLeft w:val="0"/>
              <w:marRight w:val="0"/>
              <w:marTop w:val="0"/>
              <w:marBottom w:val="0"/>
              <w:divBdr>
                <w:top w:val="none" w:sz="0" w:space="0" w:color="auto"/>
                <w:left w:val="none" w:sz="0" w:space="0" w:color="auto"/>
                <w:bottom w:val="none" w:sz="0" w:space="0" w:color="auto"/>
                <w:right w:val="none" w:sz="0" w:space="0" w:color="auto"/>
              </w:divBdr>
            </w:div>
          </w:divsChild>
        </w:div>
        <w:div w:id="1512642566">
          <w:marLeft w:val="0"/>
          <w:marRight w:val="0"/>
          <w:marTop w:val="0"/>
          <w:marBottom w:val="0"/>
          <w:divBdr>
            <w:top w:val="none" w:sz="0" w:space="0" w:color="auto"/>
            <w:left w:val="none" w:sz="0" w:space="0" w:color="auto"/>
            <w:bottom w:val="none" w:sz="0" w:space="0" w:color="auto"/>
            <w:right w:val="none" w:sz="0" w:space="0" w:color="auto"/>
          </w:divBdr>
        </w:div>
        <w:div w:id="1623921462">
          <w:marLeft w:val="0"/>
          <w:marRight w:val="0"/>
          <w:marTop w:val="0"/>
          <w:marBottom w:val="0"/>
          <w:divBdr>
            <w:top w:val="none" w:sz="0" w:space="0" w:color="auto"/>
            <w:left w:val="none" w:sz="0" w:space="0" w:color="auto"/>
            <w:bottom w:val="none" w:sz="0" w:space="0" w:color="auto"/>
            <w:right w:val="none" w:sz="0" w:space="0" w:color="auto"/>
          </w:divBdr>
        </w:div>
        <w:div w:id="1651445005">
          <w:marLeft w:val="0"/>
          <w:marRight w:val="0"/>
          <w:marTop w:val="0"/>
          <w:marBottom w:val="0"/>
          <w:divBdr>
            <w:top w:val="none" w:sz="0" w:space="0" w:color="auto"/>
            <w:left w:val="none" w:sz="0" w:space="0" w:color="auto"/>
            <w:bottom w:val="none" w:sz="0" w:space="0" w:color="auto"/>
            <w:right w:val="none" w:sz="0" w:space="0" w:color="auto"/>
          </w:divBdr>
        </w:div>
      </w:divsChild>
    </w:div>
    <w:div w:id="1046418420">
      <w:bodyDiv w:val="1"/>
      <w:marLeft w:val="0"/>
      <w:marRight w:val="0"/>
      <w:marTop w:val="0"/>
      <w:marBottom w:val="0"/>
      <w:divBdr>
        <w:top w:val="none" w:sz="0" w:space="0" w:color="auto"/>
        <w:left w:val="none" w:sz="0" w:space="0" w:color="auto"/>
        <w:bottom w:val="none" w:sz="0" w:space="0" w:color="auto"/>
        <w:right w:val="none" w:sz="0" w:space="0" w:color="auto"/>
      </w:divBdr>
      <w:divsChild>
        <w:div w:id="156000611">
          <w:marLeft w:val="0"/>
          <w:marRight w:val="0"/>
          <w:marTop w:val="0"/>
          <w:marBottom w:val="0"/>
          <w:divBdr>
            <w:top w:val="none" w:sz="0" w:space="0" w:color="auto"/>
            <w:left w:val="none" w:sz="0" w:space="0" w:color="auto"/>
            <w:bottom w:val="none" w:sz="0" w:space="0" w:color="auto"/>
            <w:right w:val="none" w:sz="0" w:space="0" w:color="auto"/>
          </w:divBdr>
        </w:div>
        <w:div w:id="273949988">
          <w:marLeft w:val="0"/>
          <w:marRight w:val="0"/>
          <w:marTop w:val="0"/>
          <w:marBottom w:val="0"/>
          <w:divBdr>
            <w:top w:val="none" w:sz="0" w:space="0" w:color="auto"/>
            <w:left w:val="none" w:sz="0" w:space="0" w:color="auto"/>
            <w:bottom w:val="none" w:sz="0" w:space="0" w:color="auto"/>
            <w:right w:val="none" w:sz="0" w:space="0" w:color="auto"/>
          </w:divBdr>
        </w:div>
        <w:div w:id="538664560">
          <w:marLeft w:val="0"/>
          <w:marRight w:val="0"/>
          <w:marTop w:val="0"/>
          <w:marBottom w:val="0"/>
          <w:divBdr>
            <w:top w:val="none" w:sz="0" w:space="0" w:color="auto"/>
            <w:left w:val="none" w:sz="0" w:space="0" w:color="auto"/>
            <w:bottom w:val="none" w:sz="0" w:space="0" w:color="auto"/>
            <w:right w:val="none" w:sz="0" w:space="0" w:color="auto"/>
          </w:divBdr>
        </w:div>
        <w:div w:id="626737693">
          <w:marLeft w:val="0"/>
          <w:marRight w:val="0"/>
          <w:marTop w:val="0"/>
          <w:marBottom w:val="0"/>
          <w:divBdr>
            <w:top w:val="none" w:sz="0" w:space="0" w:color="auto"/>
            <w:left w:val="none" w:sz="0" w:space="0" w:color="auto"/>
            <w:bottom w:val="none" w:sz="0" w:space="0" w:color="auto"/>
            <w:right w:val="none" w:sz="0" w:space="0" w:color="auto"/>
          </w:divBdr>
          <w:divsChild>
            <w:div w:id="847672701">
              <w:marLeft w:val="0"/>
              <w:marRight w:val="0"/>
              <w:marTop w:val="0"/>
              <w:marBottom w:val="0"/>
              <w:divBdr>
                <w:top w:val="none" w:sz="0" w:space="0" w:color="auto"/>
                <w:left w:val="none" w:sz="0" w:space="0" w:color="auto"/>
                <w:bottom w:val="none" w:sz="0" w:space="0" w:color="auto"/>
                <w:right w:val="none" w:sz="0" w:space="0" w:color="auto"/>
              </w:divBdr>
            </w:div>
            <w:div w:id="1616404816">
              <w:marLeft w:val="0"/>
              <w:marRight w:val="0"/>
              <w:marTop w:val="0"/>
              <w:marBottom w:val="0"/>
              <w:divBdr>
                <w:top w:val="none" w:sz="0" w:space="0" w:color="auto"/>
                <w:left w:val="none" w:sz="0" w:space="0" w:color="auto"/>
                <w:bottom w:val="none" w:sz="0" w:space="0" w:color="auto"/>
                <w:right w:val="none" w:sz="0" w:space="0" w:color="auto"/>
              </w:divBdr>
            </w:div>
            <w:div w:id="1754274068">
              <w:marLeft w:val="0"/>
              <w:marRight w:val="0"/>
              <w:marTop w:val="0"/>
              <w:marBottom w:val="0"/>
              <w:divBdr>
                <w:top w:val="none" w:sz="0" w:space="0" w:color="auto"/>
                <w:left w:val="none" w:sz="0" w:space="0" w:color="auto"/>
                <w:bottom w:val="none" w:sz="0" w:space="0" w:color="auto"/>
                <w:right w:val="none" w:sz="0" w:space="0" w:color="auto"/>
              </w:divBdr>
            </w:div>
            <w:div w:id="1856655407">
              <w:marLeft w:val="0"/>
              <w:marRight w:val="0"/>
              <w:marTop w:val="0"/>
              <w:marBottom w:val="0"/>
              <w:divBdr>
                <w:top w:val="none" w:sz="0" w:space="0" w:color="auto"/>
                <w:left w:val="none" w:sz="0" w:space="0" w:color="auto"/>
                <w:bottom w:val="none" w:sz="0" w:space="0" w:color="auto"/>
                <w:right w:val="none" w:sz="0" w:space="0" w:color="auto"/>
              </w:divBdr>
            </w:div>
          </w:divsChild>
        </w:div>
        <w:div w:id="644823423">
          <w:marLeft w:val="0"/>
          <w:marRight w:val="0"/>
          <w:marTop w:val="0"/>
          <w:marBottom w:val="0"/>
          <w:divBdr>
            <w:top w:val="none" w:sz="0" w:space="0" w:color="auto"/>
            <w:left w:val="none" w:sz="0" w:space="0" w:color="auto"/>
            <w:bottom w:val="none" w:sz="0" w:space="0" w:color="auto"/>
            <w:right w:val="none" w:sz="0" w:space="0" w:color="auto"/>
          </w:divBdr>
        </w:div>
        <w:div w:id="719668234">
          <w:marLeft w:val="0"/>
          <w:marRight w:val="0"/>
          <w:marTop w:val="0"/>
          <w:marBottom w:val="0"/>
          <w:divBdr>
            <w:top w:val="none" w:sz="0" w:space="0" w:color="auto"/>
            <w:left w:val="none" w:sz="0" w:space="0" w:color="auto"/>
            <w:bottom w:val="none" w:sz="0" w:space="0" w:color="auto"/>
            <w:right w:val="none" w:sz="0" w:space="0" w:color="auto"/>
          </w:divBdr>
        </w:div>
        <w:div w:id="850334279">
          <w:marLeft w:val="0"/>
          <w:marRight w:val="0"/>
          <w:marTop w:val="0"/>
          <w:marBottom w:val="0"/>
          <w:divBdr>
            <w:top w:val="none" w:sz="0" w:space="0" w:color="auto"/>
            <w:left w:val="none" w:sz="0" w:space="0" w:color="auto"/>
            <w:bottom w:val="none" w:sz="0" w:space="0" w:color="auto"/>
            <w:right w:val="none" w:sz="0" w:space="0" w:color="auto"/>
          </w:divBdr>
        </w:div>
        <w:div w:id="892958865">
          <w:marLeft w:val="0"/>
          <w:marRight w:val="0"/>
          <w:marTop w:val="0"/>
          <w:marBottom w:val="0"/>
          <w:divBdr>
            <w:top w:val="none" w:sz="0" w:space="0" w:color="auto"/>
            <w:left w:val="none" w:sz="0" w:space="0" w:color="auto"/>
            <w:bottom w:val="none" w:sz="0" w:space="0" w:color="auto"/>
            <w:right w:val="none" w:sz="0" w:space="0" w:color="auto"/>
          </w:divBdr>
        </w:div>
        <w:div w:id="900555811">
          <w:marLeft w:val="0"/>
          <w:marRight w:val="0"/>
          <w:marTop w:val="0"/>
          <w:marBottom w:val="0"/>
          <w:divBdr>
            <w:top w:val="none" w:sz="0" w:space="0" w:color="auto"/>
            <w:left w:val="none" w:sz="0" w:space="0" w:color="auto"/>
            <w:bottom w:val="none" w:sz="0" w:space="0" w:color="auto"/>
            <w:right w:val="none" w:sz="0" w:space="0" w:color="auto"/>
          </w:divBdr>
        </w:div>
        <w:div w:id="913662113">
          <w:marLeft w:val="0"/>
          <w:marRight w:val="0"/>
          <w:marTop w:val="0"/>
          <w:marBottom w:val="0"/>
          <w:divBdr>
            <w:top w:val="none" w:sz="0" w:space="0" w:color="auto"/>
            <w:left w:val="none" w:sz="0" w:space="0" w:color="auto"/>
            <w:bottom w:val="none" w:sz="0" w:space="0" w:color="auto"/>
            <w:right w:val="none" w:sz="0" w:space="0" w:color="auto"/>
          </w:divBdr>
        </w:div>
        <w:div w:id="931202295">
          <w:marLeft w:val="0"/>
          <w:marRight w:val="0"/>
          <w:marTop w:val="0"/>
          <w:marBottom w:val="0"/>
          <w:divBdr>
            <w:top w:val="none" w:sz="0" w:space="0" w:color="auto"/>
            <w:left w:val="none" w:sz="0" w:space="0" w:color="auto"/>
            <w:bottom w:val="none" w:sz="0" w:space="0" w:color="auto"/>
            <w:right w:val="none" w:sz="0" w:space="0" w:color="auto"/>
          </w:divBdr>
        </w:div>
        <w:div w:id="1117605259">
          <w:marLeft w:val="0"/>
          <w:marRight w:val="0"/>
          <w:marTop w:val="0"/>
          <w:marBottom w:val="0"/>
          <w:divBdr>
            <w:top w:val="none" w:sz="0" w:space="0" w:color="auto"/>
            <w:left w:val="none" w:sz="0" w:space="0" w:color="auto"/>
            <w:bottom w:val="none" w:sz="0" w:space="0" w:color="auto"/>
            <w:right w:val="none" w:sz="0" w:space="0" w:color="auto"/>
          </w:divBdr>
          <w:divsChild>
            <w:div w:id="822083809">
              <w:marLeft w:val="0"/>
              <w:marRight w:val="0"/>
              <w:marTop w:val="0"/>
              <w:marBottom w:val="0"/>
              <w:divBdr>
                <w:top w:val="none" w:sz="0" w:space="0" w:color="auto"/>
                <w:left w:val="none" w:sz="0" w:space="0" w:color="auto"/>
                <w:bottom w:val="none" w:sz="0" w:space="0" w:color="auto"/>
                <w:right w:val="none" w:sz="0" w:space="0" w:color="auto"/>
              </w:divBdr>
            </w:div>
            <w:div w:id="834108222">
              <w:marLeft w:val="0"/>
              <w:marRight w:val="0"/>
              <w:marTop w:val="0"/>
              <w:marBottom w:val="0"/>
              <w:divBdr>
                <w:top w:val="none" w:sz="0" w:space="0" w:color="auto"/>
                <w:left w:val="none" w:sz="0" w:space="0" w:color="auto"/>
                <w:bottom w:val="none" w:sz="0" w:space="0" w:color="auto"/>
                <w:right w:val="none" w:sz="0" w:space="0" w:color="auto"/>
              </w:divBdr>
            </w:div>
            <w:div w:id="1467313242">
              <w:marLeft w:val="0"/>
              <w:marRight w:val="0"/>
              <w:marTop w:val="0"/>
              <w:marBottom w:val="0"/>
              <w:divBdr>
                <w:top w:val="none" w:sz="0" w:space="0" w:color="auto"/>
                <w:left w:val="none" w:sz="0" w:space="0" w:color="auto"/>
                <w:bottom w:val="none" w:sz="0" w:space="0" w:color="auto"/>
                <w:right w:val="none" w:sz="0" w:space="0" w:color="auto"/>
              </w:divBdr>
            </w:div>
            <w:div w:id="1928465580">
              <w:marLeft w:val="0"/>
              <w:marRight w:val="0"/>
              <w:marTop w:val="0"/>
              <w:marBottom w:val="0"/>
              <w:divBdr>
                <w:top w:val="none" w:sz="0" w:space="0" w:color="auto"/>
                <w:left w:val="none" w:sz="0" w:space="0" w:color="auto"/>
                <w:bottom w:val="none" w:sz="0" w:space="0" w:color="auto"/>
                <w:right w:val="none" w:sz="0" w:space="0" w:color="auto"/>
              </w:divBdr>
            </w:div>
          </w:divsChild>
        </w:div>
        <w:div w:id="1172601075">
          <w:marLeft w:val="0"/>
          <w:marRight w:val="0"/>
          <w:marTop w:val="0"/>
          <w:marBottom w:val="0"/>
          <w:divBdr>
            <w:top w:val="none" w:sz="0" w:space="0" w:color="auto"/>
            <w:left w:val="none" w:sz="0" w:space="0" w:color="auto"/>
            <w:bottom w:val="none" w:sz="0" w:space="0" w:color="auto"/>
            <w:right w:val="none" w:sz="0" w:space="0" w:color="auto"/>
          </w:divBdr>
        </w:div>
        <w:div w:id="1317300968">
          <w:marLeft w:val="0"/>
          <w:marRight w:val="0"/>
          <w:marTop w:val="0"/>
          <w:marBottom w:val="0"/>
          <w:divBdr>
            <w:top w:val="none" w:sz="0" w:space="0" w:color="auto"/>
            <w:left w:val="none" w:sz="0" w:space="0" w:color="auto"/>
            <w:bottom w:val="none" w:sz="0" w:space="0" w:color="auto"/>
            <w:right w:val="none" w:sz="0" w:space="0" w:color="auto"/>
          </w:divBdr>
        </w:div>
        <w:div w:id="1576622424">
          <w:marLeft w:val="0"/>
          <w:marRight w:val="0"/>
          <w:marTop w:val="0"/>
          <w:marBottom w:val="0"/>
          <w:divBdr>
            <w:top w:val="none" w:sz="0" w:space="0" w:color="auto"/>
            <w:left w:val="none" w:sz="0" w:space="0" w:color="auto"/>
            <w:bottom w:val="none" w:sz="0" w:space="0" w:color="auto"/>
            <w:right w:val="none" w:sz="0" w:space="0" w:color="auto"/>
          </w:divBdr>
        </w:div>
        <w:div w:id="1824931862">
          <w:marLeft w:val="0"/>
          <w:marRight w:val="0"/>
          <w:marTop w:val="0"/>
          <w:marBottom w:val="0"/>
          <w:divBdr>
            <w:top w:val="none" w:sz="0" w:space="0" w:color="auto"/>
            <w:left w:val="none" w:sz="0" w:space="0" w:color="auto"/>
            <w:bottom w:val="none" w:sz="0" w:space="0" w:color="auto"/>
            <w:right w:val="none" w:sz="0" w:space="0" w:color="auto"/>
          </w:divBdr>
        </w:div>
        <w:div w:id="1848908071">
          <w:marLeft w:val="0"/>
          <w:marRight w:val="0"/>
          <w:marTop w:val="0"/>
          <w:marBottom w:val="0"/>
          <w:divBdr>
            <w:top w:val="none" w:sz="0" w:space="0" w:color="auto"/>
            <w:left w:val="none" w:sz="0" w:space="0" w:color="auto"/>
            <w:bottom w:val="none" w:sz="0" w:space="0" w:color="auto"/>
            <w:right w:val="none" w:sz="0" w:space="0" w:color="auto"/>
          </w:divBdr>
        </w:div>
        <w:div w:id="1916626945">
          <w:marLeft w:val="0"/>
          <w:marRight w:val="0"/>
          <w:marTop w:val="0"/>
          <w:marBottom w:val="0"/>
          <w:divBdr>
            <w:top w:val="none" w:sz="0" w:space="0" w:color="auto"/>
            <w:left w:val="none" w:sz="0" w:space="0" w:color="auto"/>
            <w:bottom w:val="none" w:sz="0" w:space="0" w:color="auto"/>
            <w:right w:val="none" w:sz="0" w:space="0" w:color="auto"/>
          </w:divBdr>
        </w:div>
        <w:div w:id="1948465964">
          <w:marLeft w:val="0"/>
          <w:marRight w:val="0"/>
          <w:marTop w:val="0"/>
          <w:marBottom w:val="0"/>
          <w:divBdr>
            <w:top w:val="none" w:sz="0" w:space="0" w:color="auto"/>
            <w:left w:val="none" w:sz="0" w:space="0" w:color="auto"/>
            <w:bottom w:val="none" w:sz="0" w:space="0" w:color="auto"/>
            <w:right w:val="none" w:sz="0" w:space="0" w:color="auto"/>
          </w:divBdr>
        </w:div>
        <w:div w:id="2094890988">
          <w:marLeft w:val="0"/>
          <w:marRight w:val="0"/>
          <w:marTop w:val="0"/>
          <w:marBottom w:val="0"/>
          <w:divBdr>
            <w:top w:val="none" w:sz="0" w:space="0" w:color="auto"/>
            <w:left w:val="none" w:sz="0" w:space="0" w:color="auto"/>
            <w:bottom w:val="none" w:sz="0" w:space="0" w:color="auto"/>
            <w:right w:val="none" w:sz="0" w:space="0" w:color="auto"/>
          </w:divBdr>
        </w:div>
      </w:divsChild>
    </w:div>
    <w:div w:id="1437364492">
      <w:bodyDiv w:val="1"/>
      <w:marLeft w:val="0"/>
      <w:marRight w:val="0"/>
      <w:marTop w:val="0"/>
      <w:marBottom w:val="0"/>
      <w:divBdr>
        <w:top w:val="none" w:sz="0" w:space="0" w:color="auto"/>
        <w:left w:val="none" w:sz="0" w:space="0" w:color="auto"/>
        <w:bottom w:val="none" w:sz="0" w:space="0" w:color="auto"/>
        <w:right w:val="none" w:sz="0" w:space="0" w:color="auto"/>
      </w:divBdr>
      <w:divsChild>
        <w:div w:id="489369172">
          <w:marLeft w:val="0"/>
          <w:marRight w:val="0"/>
          <w:marTop w:val="0"/>
          <w:marBottom w:val="0"/>
          <w:divBdr>
            <w:top w:val="none" w:sz="0" w:space="0" w:color="auto"/>
            <w:left w:val="none" w:sz="0" w:space="0" w:color="auto"/>
            <w:bottom w:val="none" w:sz="0" w:space="0" w:color="auto"/>
            <w:right w:val="none" w:sz="0" w:space="0" w:color="auto"/>
          </w:divBdr>
        </w:div>
        <w:div w:id="529219366">
          <w:marLeft w:val="0"/>
          <w:marRight w:val="0"/>
          <w:marTop w:val="0"/>
          <w:marBottom w:val="0"/>
          <w:divBdr>
            <w:top w:val="none" w:sz="0" w:space="0" w:color="auto"/>
            <w:left w:val="none" w:sz="0" w:space="0" w:color="auto"/>
            <w:bottom w:val="none" w:sz="0" w:space="0" w:color="auto"/>
            <w:right w:val="none" w:sz="0" w:space="0" w:color="auto"/>
          </w:divBdr>
        </w:div>
        <w:div w:id="577128573">
          <w:marLeft w:val="0"/>
          <w:marRight w:val="0"/>
          <w:marTop w:val="0"/>
          <w:marBottom w:val="0"/>
          <w:divBdr>
            <w:top w:val="none" w:sz="0" w:space="0" w:color="auto"/>
            <w:left w:val="none" w:sz="0" w:space="0" w:color="auto"/>
            <w:bottom w:val="none" w:sz="0" w:space="0" w:color="auto"/>
            <w:right w:val="none" w:sz="0" w:space="0" w:color="auto"/>
          </w:divBdr>
        </w:div>
        <w:div w:id="615525677">
          <w:marLeft w:val="0"/>
          <w:marRight w:val="0"/>
          <w:marTop w:val="0"/>
          <w:marBottom w:val="0"/>
          <w:divBdr>
            <w:top w:val="none" w:sz="0" w:space="0" w:color="auto"/>
            <w:left w:val="none" w:sz="0" w:space="0" w:color="auto"/>
            <w:bottom w:val="none" w:sz="0" w:space="0" w:color="auto"/>
            <w:right w:val="none" w:sz="0" w:space="0" w:color="auto"/>
          </w:divBdr>
        </w:div>
        <w:div w:id="625618519">
          <w:marLeft w:val="0"/>
          <w:marRight w:val="0"/>
          <w:marTop w:val="0"/>
          <w:marBottom w:val="0"/>
          <w:divBdr>
            <w:top w:val="none" w:sz="0" w:space="0" w:color="auto"/>
            <w:left w:val="none" w:sz="0" w:space="0" w:color="auto"/>
            <w:bottom w:val="none" w:sz="0" w:space="0" w:color="auto"/>
            <w:right w:val="none" w:sz="0" w:space="0" w:color="auto"/>
          </w:divBdr>
        </w:div>
        <w:div w:id="724647174">
          <w:marLeft w:val="0"/>
          <w:marRight w:val="0"/>
          <w:marTop w:val="0"/>
          <w:marBottom w:val="0"/>
          <w:divBdr>
            <w:top w:val="none" w:sz="0" w:space="0" w:color="auto"/>
            <w:left w:val="none" w:sz="0" w:space="0" w:color="auto"/>
            <w:bottom w:val="none" w:sz="0" w:space="0" w:color="auto"/>
            <w:right w:val="none" w:sz="0" w:space="0" w:color="auto"/>
          </w:divBdr>
        </w:div>
        <w:div w:id="768501178">
          <w:marLeft w:val="0"/>
          <w:marRight w:val="0"/>
          <w:marTop w:val="0"/>
          <w:marBottom w:val="0"/>
          <w:divBdr>
            <w:top w:val="none" w:sz="0" w:space="0" w:color="auto"/>
            <w:left w:val="none" w:sz="0" w:space="0" w:color="auto"/>
            <w:bottom w:val="none" w:sz="0" w:space="0" w:color="auto"/>
            <w:right w:val="none" w:sz="0" w:space="0" w:color="auto"/>
          </w:divBdr>
        </w:div>
        <w:div w:id="787359162">
          <w:marLeft w:val="0"/>
          <w:marRight w:val="0"/>
          <w:marTop w:val="0"/>
          <w:marBottom w:val="0"/>
          <w:divBdr>
            <w:top w:val="none" w:sz="0" w:space="0" w:color="auto"/>
            <w:left w:val="none" w:sz="0" w:space="0" w:color="auto"/>
            <w:bottom w:val="none" w:sz="0" w:space="0" w:color="auto"/>
            <w:right w:val="none" w:sz="0" w:space="0" w:color="auto"/>
          </w:divBdr>
        </w:div>
        <w:div w:id="884028851">
          <w:marLeft w:val="0"/>
          <w:marRight w:val="0"/>
          <w:marTop w:val="0"/>
          <w:marBottom w:val="0"/>
          <w:divBdr>
            <w:top w:val="none" w:sz="0" w:space="0" w:color="auto"/>
            <w:left w:val="none" w:sz="0" w:space="0" w:color="auto"/>
            <w:bottom w:val="none" w:sz="0" w:space="0" w:color="auto"/>
            <w:right w:val="none" w:sz="0" w:space="0" w:color="auto"/>
          </w:divBdr>
        </w:div>
        <w:div w:id="969094546">
          <w:marLeft w:val="0"/>
          <w:marRight w:val="0"/>
          <w:marTop w:val="0"/>
          <w:marBottom w:val="0"/>
          <w:divBdr>
            <w:top w:val="none" w:sz="0" w:space="0" w:color="auto"/>
            <w:left w:val="none" w:sz="0" w:space="0" w:color="auto"/>
            <w:bottom w:val="none" w:sz="0" w:space="0" w:color="auto"/>
            <w:right w:val="none" w:sz="0" w:space="0" w:color="auto"/>
          </w:divBdr>
        </w:div>
        <w:div w:id="1441604504">
          <w:marLeft w:val="0"/>
          <w:marRight w:val="0"/>
          <w:marTop w:val="0"/>
          <w:marBottom w:val="0"/>
          <w:divBdr>
            <w:top w:val="none" w:sz="0" w:space="0" w:color="auto"/>
            <w:left w:val="none" w:sz="0" w:space="0" w:color="auto"/>
            <w:bottom w:val="none" w:sz="0" w:space="0" w:color="auto"/>
            <w:right w:val="none" w:sz="0" w:space="0" w:color="auto"/>
          </w:divBdr>
        </w:div>
        <w:div w:id="1481076230">
          <w:marLeft w:val="0"/>
          <w:marRight w:val="0"/>
          <w:marTop w:val="0"/>
          <w:marBottom w:val="0"/>
          <w:divBdr>
            <w:top w:val="none" w:sz="0" w:space="0" w:color="auto"/>
            <w:left w:val="none" w:sz="0" w:space="0" w:color="auto"/>
            <w:bottom w:val="none" w:sz="0" w:space="0" w:color="auto"/>
            <w:right w:val="none" w:sz="0" w:space="0" w:color="auto"/>
          </w:divBdr>
        </w:div>
        <w:div w:id="1491679640">
          <w:marLeft w:val="0"/>
          <w:marRight w:val="0"/>
          <w:marTop w:val="0"/>
          <w:marBottom w:val="0"/>
          <w:divBdr>
            <w:top w:val="none" w:sz="0" w:space="0" w:color="auto"/>
            <w:left w:val="none" w:sz="0" w:space="0" w:color="auto"/>
            <w:bottom w:val="none" w:sz="0" w:space="0" w:color="auto"/>
            <w:right w:val="none" w:sz="0" w:space="0" w:color="auto"/>
          </w:divBdr>
        </w:div>
        <w:div w:id="1516847124">
          <w:marLeft w:val="0"/>
          <w:marRight w:val="0"/>
          <w:marTop w:val="0"/>
          <w:marBottom w:val="0"/>
          <w:divBdr>
            <w:top w:val="none" w:sz="0" w:space="0" w:color="auto"/>
            <w:left w:val="none" w:sz="0" w:space="0" w:color="auto"/>
            <w:bottom w:val="none" w:sz="0" w:space="0" w:color="auto"/>
            <w:right w:val="none" w:sz="0" w:space="0" w:color="auto"/>
          </w:divBdr>
        </w:div>
        <w:div w:id="2007632791">
          <w:marLeft w:val="0"/>
          <w:marRight w:val="0"/>
          <w:marTop w:val="0"/>
          <w:marBottom w:val="0"/>
          <w:divBdr>
            <w:top w:val="none" w:sz="0" w:space="0" w:color="auto"/>
            <w:left w:val="none" w:sz="0" w:space="0" w:color="auto"/>
            <w:bottom w:val="none" w:sz="0" w:space="0" w:color="auto"/>
            <w:right w:val="none" w:sz="0" w:space="0" w:color="auto"/>
          </w:divBdr>
        </w:div>
        <w:div w:id="2037733262">
          <w:marLeft w:val="0"/>
          <w:marRight w:val="0"/>
          <w:marTop w:val="0"/>
          <w:marBottom w:val="0"/>
          <w:divBdr>
            <w:top w:val="none" w:sz="0" w:space="0" w:color="auto"/>
            <w:left w:val="none" w:sz="0" w:space="0" w:color="auto"/>
            <w:bottom w:val="none" w:sz="0" w:space="0" w:color="auto"/>
            <w:right w:val="none" w:sz="0" w:space="0" w:color="auto"/>
          </w:divBdr>
        </w:div>
        <w:div w:id="2045667245">
          <w:marLeft w:val="0"/>
          <w:marRight w:val="0"/>
          <w:marTop w:val="0"/>
          <w:marBottom w:val="0"/>
          <w:divBdr>
            <w:top w:val="none" w:sz="0" w:space="0" w:color="auto"/>
            <w:left w:val="none" w:sz="0" w:space="0" w:color="auto"/>
            <w:bottom w:val="none" w:sz="0" w:space="0" w:color="auto"/>
            <w:right w:val="none" w:sz="0" w:space="0" w:color="auto"/>
          </w:divBdr>
        </w:div>
        <w:div w:id="2120950761">
          <w:marLeft w:val="0"/>
          <w:marRight w:val="0"/>
          <w:marTop w:val="0"/>
          <w:marBottom w:val="0"/>
          <w:divBdr>
            <w:top w:val="none" w:sz="0" w:space="0" w:color="auto"/>
            <w:left w:val="none" w:sz="0" w:space="0" w:color="auto"/>
            <w:bottom w:val="none" w:sz="0" w:space="0" w:color="auto"/>
            <w:right w:val="none" w:sz="0" w:space="0" w:color="auto"/>
          </w:divBdr>
        </w:div>
      </w:divsChild>
    </w:div>
    <w:div w:id="1707637743">
      <w:bodyDiv w:val="1"/>
      <w:marLeft w:val="0"/>
      <w:marRight w:val="0"/>
      <w:marTop w:val="0"/>
      <w:marBottom w:val="0"/>
      <w:divBdr>
        <w:top w:val="none" w:sz="0" w:space="0" w:color="auto"/>
        <w:left w:val="none" w:sz="0" w:space="0" w:color="auto"/>
        <w:bottom w:val="none" w:sz="0" w:space="0" w:color="auto"/>
        <w:right w:val="none" w:sz="0" w:space="0" w:color="auto"/>
      </w:divBdr>
      <w:divsChild>
        <w:div w:id="360673313">
          <w:marLeft w:val="0"/>
          <w:marRight w:val="0"/>
          <w:marTop w:val="0"/>
          <w:marBottom w:val="0"/>
          <w:divBdr>
            <w:top w:val="none" w:sz="0" w:space="0" w:color="auto"/>
            <w:left w:val="none" w:sz="0" w:space="0" w:color="auto"/>
            <w:bottom w:val="none" w:sz="0" w:space="0" w:color="auto"/>
            <w:right w:val="none" w:sz="0" w:space="0" w:color="auto"/>
          </w:divBdr>
          <w:divsChild>
            <w:div w:id="431822447">
              <w:marLeft w:val="0"/>
              <w:marRight w:val="0"/>
              <w:marTop w:val="0"/>
              <w:marBottom w:val="0"/>
              <w:divBdr>
                <w:top w:val="none" w:sz="0" w:space="0" w:color="auto"/>
                <w:left w:val="none" w:sz="0" w:space="0" w:color="auto"/>
                <w:bottom w:val="none" w:sz="0" w:space="0" w:color="auto"/>
                <w:right w:val="none" w:sz="0" w:space="0" w:color="auto"/>
              </w:divBdr>
            </w:div>
            <w:div w:id="680472340">
              <w:marLeft w:val="0"/>
              <w:marRight w:val="0"/>
              <w:marTop w:val="0"/>
              <w:marBottom w:val="0"/>
              <w:divBdr>
                <w:top w:val="none" w:sz="0" w:space="0" w:color="auto"/>
                <w:left w:val="none" w:sz="0" w:space="0" w:color="auto"/>
                <w:bottom w:val="none" w:sz="0" w:space="0" w:color="auto"/>
                <w:right w:val="none" w:sz="0" w:space="0" w:color="auto"/>
              </w:divBdr>
            </w:div>
            <w:div w:id="1370187210">
              <w:marLeft w:val="0"/>
              <w:marRight w:val="0"/>
              <w:marTop w:val="0"/>
              <w:marBottom w:val="0"/>
              <w:divBdr>
                <w:top w:val="none" w:sz="0" w:space="0" w:color="auto"/>
                <w:left w:val="none" w:sz="0" w:space="0" w:color="auto"/>
                <w:bottom w:val="none" w:sz="0" w:space="0" w:color="auto"/>
                <w:right w:val="none" w:sz="0" w:space="0" w:color="auto"/>
              </w:divBdr>
            </w:div>
            <w:div w:id="1373770932">
              <w:marLeft w:val="0"/>
              <w:marRight w:val="0"/>
              <w:marTop w:val="0"/>
              <w:marBottom w:val="0"/>
              <w:divBdr>
                <w:top w:val="none" w:sz="0" w:space="0" w:color="auto"/>
                <w:left w:val="none" w:sz="0" w:space="0" w:color="auto"/>
                <w:bottom w:val="none" w:sz="0" w:space="0" w:color="auto"/>
                <w:right w:val="none" w:sz="0" w:space="0" w:color="auto"/>
              </w:divBdr>
            </w:div>
          </w:divsChild>
        </w:div>
        <w:div w:id="685402270">
          <w:marLeft w:val="0"/>
          <w:marRight w:val="0"/>
          <w:marTop w:val="0"/>
          <w:marBottom w:val="0"/>
          <w:divBdr>
            <w:top w:val="none" w:sz="0" w:space="0" w:color="auto"/>
            <w:left w:val="none" w:sz="0" w:space="0" w:color="auto"/>
            <w:bottom w:val="none" w:sz="0" w:space="0" w:color="auto"/>
            <w:right w:val="none" w:sz="0" w:space="0" w:color="auto"/>
          </w:divBdr>
          <w:divsChild>
            <w:div w:id="766652520">
              <w:marLeft w:val="0"/>
              <w:marRight w:val="0"/>
              <w:marTop w:val="0"/>
              <w:marBottom w:val="0"/>
              <w:divBdr>
                <w:top w:val="none" w:sz="0" w:space="0" w:color="auto"/>
                <w:left w:val="none" w:sz="0" w:space="0" w:color="auto"/>
                <w:bottom w:val="none" w:sz="0" w:space="0" w:color="auto"/>
                <w:right w:val="none" w:sz="0" w:space="0" w:color="auto"/>
              </w:divBdr>
            </w:div>
            <w:div w:id="1476992650">
              <w:marLeft w:val="0"/>
              <w:marRight w:val="0"/>
              <w:marTop w:val="0"/>
              <w:marBottom w:val="0"/>
              <w:divBdr>
                <w:top w:val="none" w:sz="0" w:space="0" w:color="auto"/>
                <w:left w:val="none" w:sz="0" w:space="0" w:color="auto"/>
                <w:bottom w:val="none" w:sz="0" w:space="0" w:color="auto"/>
                <w:right w:val="none" w:sz="0" w:space="0" w:color="auto"/>
              </w:divBdr>
            </w:div>
            <w:div w:id="2000305831">
              <w:marLeft w:val="0"/>
              <w:marRight w:val="0"/>
              <w:marTop w:val="0"/>
              <w:marBottom w:val="0"/>
              <w:divBdr>
                <w:top w:val="none" w:sz="0" w:space="0" w:color="auto"/>
                <w:left w:val="none" w:sz="0" w:space="0" w:color="auto"/>
                <w:bottom w:val="none" w:sz="0" w:space="0" w:color="auto"/>
                <w:right w:val="none" w:sz="0" w:space="0" w:color="auto"/>
              </w:divBdr>
            </w:div>
            <w:div w:id="2085948346">
              <w:marLeft w:val="0"/>
              <w:marRight w:val="0"/>
              <w:marTop w:val="0"/>
              <w:marBottom w:val="0"/>
              <w:divBdr>
                <w:top w:val="none" w:sz="0" w:space="0" w:color="auto"/>
                <w:left w:val="none" w:sz="0" w:space="0" w:color="auto"/>
                <w:bottom w:val="none" w:sz="0" w:space="0" w:color="auto"/>
                <w:right w:val="none" w:sz="0" w:space="0" w:color="auto"/>
              </w:divBdr>
            </w:div>
          </w:divsChild>
        </w:div>
        <w:div w:id="729034466">
          <w:marLeft w:val="0"/>
          <w:marRight w:val="0"/>
          <w:marTop w:val="0"/>
          <w:marBottom w:val="0"/>
          <w:divBdr>
            <w:top w:val="none" w:sz="0" w:space="0" w:color="auto"/>
            <w:left w:val="none" w:sz="0" w:space="0" w:color="auto"/>
            <w:bottom w:val="none" w:sz="0" w:space="0" w:color="auto"/>
            <w:right w:val="none" w:sz="0" w:space="0" w:color="auto"/>
          </w:divBdr>
        </w:div>
        <w:div w:id="876233515">
          <w:marLeft w:val="0"/>
          <w:marRight w:val="0"/>
          <w:marTop w:val="0"/>
          <w:marBottom w:val="0"/>
          <w:divBdr>
            <w:top w:val="none" w:sz="0" w:space="0" w:color="auto"/>
            <w:left w:val="none" w:sz="0" w:space="0" w:color="auto"/>
            <w:bottom w:val="none" w:sz="0" w:space="0" w:color="auto"/>
            <w:right w:val="none" w:sz="0" w:space="0" w:color="auto"/>
          </w:divBdr>
          <w:divsChild>
            <w:div w:id="374740062">
              <w:marLeft w:val="0"/>
              <w:marRight w:val="0"/>
              <w:marTop w:val="0"/>
              <w:marBottom w:val="0"/>
              <w:divBdr>
                <w:top w:val="none" w:sz="0" w:space="0" w:color="auto"/>
                <w:left w:val="none" w:sz="0" w:space="0" w:color="auto"/>
                <w:bottom w:val="none" w:sz="0" w:space="0" w:color="auto"/>
                <w:right w:val="none" w:sz="0" w:space="0" w:color="auto"/>
              </w:divBdr>
            </w:div>
            <w:div w:id="1227181296">
              <w:marLeft w:val="0"/>
              <w:marRight w:val="0"/>
              <w:marTop w:val="0"/>
              <w:marBottom w:val="0"/>
              <w:divBdr>
                <w:top w:val="none" w:sz="0" w:space="0" w:color="auto"/>
                <w:left w:val="none" w:sz="0" w:space="0" w:color="auto"/>
                <w:bottom w:val="none" w:sz="0" w:space="0" w:color="auto"/>
                <w:right w:val="none" w:sz="0" w:space="0" w:color="auto"/>
              </w:divBdr>
            </w:div>
            <w:div w:id="1998150614">
              <w:marLeft w:val="0"/>
              <w:marRight w:val="0"/>
              <w:marTop w:val="0"/>
              <w:marBottom w:val="0"/>
              <w:divBdr>
                <w:top w:val="none" w:sz="0" w:space="0" w:color="auto"/>
                <w:left w:val="none" w:sz="0" w:space="0" w:color="auto"/>
                <w:bottom w:val="none" w:sz="0" w:space="0" w:color="auto"/>
                <w:right w:val="none" w:sz="0" w:space="0" w:color="auto"/>
              </w:divBdr>
            </w:div>
          </w:divsChild>
        </w:div>
        <w:div w:id="948703614">
          <w:marLeft w:val="0"/>
          <w:marRight w:val="0"/>
          <w:marTop w:val="0"/>
          <w:marBottom w:val="0"/>
          <w:divBdr>
            <w:top w:val="none" w:sz="0" w:space="0" w:color="auto"/>
            <w:left w:val="none" w:sz="0" w:space="0" w:color="auto"/>
            <w:bottom w:val="none" w:sz="0" w:space="0" w:color="auto"/>
            <w:right w:val="none" w:sz="0" w:space="0" w:color="auto"/>
          </w:divBdr>
        </w:div>
      </w:divsChild>
    </w:div>
    <w:div w:id="1789930865">
      <w:bodyDiv w:val="1"/>
      <w:marLeft w:val="0"/>
      <w:marRight w:val="0"/>
      <w:marTop w:val="0"/>
      <w:marBottom w:val="0"/>
      <w:divBdr>
        <w:top w:val="none" w:sz="0" w:space="0" w:color="auto"/>
        <w:left w:val="none" w:sz="0" w:space="0" w:color="auto"/>
        <w:bottom w:val="none" w:sz="0" w:space="0" w:color="auto"/>
        <w:right w:val="none" w:sz="0" w:space="0" w:color="auto"/>
      </w:divBdr>
      <w:divsChild>
        <w:div w:id="107702919">
          <w:marLeft w:val="0"/>
          <w:marRight w:val="0"/>
          <w:marTop w:val="0"/>
          <w:marBottom w:val="0"/>
          <w:divBdr>
            <w:top w:val="none" w:sz="0" w:space="0" w:color="auto"/>
            <w:left w:val="none" w:sz="0" w:space="0" w:color="auto"/>
            <w:bottom w:val="none" w:sz="0" w:space="0" w:color="auto"/>
            <w:right w:val="none" w:sz="0" w:space="0" w:color="auto"/>
          </w:divBdr>
        </w:div>
        <w:div w:id="212542169">
          <w:marLeft w:val="0"/>
          <w:marRight w:val="0"/>
          <w:marTop w:val="0"/>
          <w:marBottom w:val="0"/>
          <w:divBdr>
            <w:top w:val="none" w:sz="0" w:space="0" w:color="auto"/>
            <w:left w:val="none" w:sz="0" w:space="0" w:color="auto"/>
            <w:bottom w:val="none" w:sz="0" w:space="0" w:color="auto"/>
            <w:right w:val="none" w:sz="0" w:space="0" w:color="auto"/>
          </w:divBdr>
        </w:div>
        <w:div w:id="502280399">
          <w:marLeft w:val="0"/>
          <w:marRight w:val="0"/>
          <w:marTop w:val="0"/>
          <w:marBottom w:val="0"/>
          <w:divBdr>
            <w:top w:val="none" w:sz="0" w:space="0" w:color="auto"/>
            <w:left w:val="none" w:sz="0" w:space="0" w:color="auto"/>
            <w:bottom w:val="none" w:sz="0" w:space="0" w:color="auto"/>
            <w:right w:val="none" w:sz="0" w:space="0" w:color="auto"/>
          </w:divBdr>
        </w:div>
        <w:div w:id="520050680">
          <w:marLeft w:val="0"/>
          <w:marRight w:val="0"/>
          <w:marTop w:val="0"/>
          <w:marBottom w:val="0"/>
          <w:divBdr>
            <w:top w:val="none" w:sz="0" w:space="0" w:color="auto"/>
            <w:left w:val="none" w:sz="0" w:space="0" w:color="auto"/>
            <w:bottom w:val="none" w:sz="0" w:space="0" w:color="auto"/>
            <w:right w:val="none" w:sz="0" w:space="0" w:color="auto"/>
          </w:divBdr>
          <w:divsChild>
            <w:div w:id="309136651">
              <w:marLeft w:val="0"/>
              <w:marRight w:val="0"/>
              <w:marTop w:val="0"/>
              <w:marBottom w:val="0"/>
              <w:divBdr>
                <w:top w:val="none" w:sz="0" w:space="0" w:color="auto"/>
                <w:left w:val="none" w:sz="0" w:space="0" w:color="auto"/>
                <w:bottom w:val="none" w:sz="0" w:space="0" w:color="auto"/>
                <w:right w:val="none" w:sz="0" w:space="0" w:color="auto"/>
              </w:divBdr>
            </w:div>
            <w:div w:id="641038549">
              <w:marLeft w:val="0"/>
              <w:marRight w:val="0"/>
              <w:marTop w:val="0"/>
              <w:marBottom w:val="0"/>
              <w:divBdr>
                <w:top w:val="none" w:sz="0" w:space="0" w:color="auto"/>
                <w:left w:val="none" w:sz="0" w:space="0" w:color="auto"/>
                <w:bottom w:val="none" w:sz="0" w:space="0" w:color="auto"/>
                <w:right w:val="none" w:sz="0" w:space="0" w:color="auto"/>
              </w:divBdr>
            </w:div>
            <w:div w:id="845511206">
              <w:marLeft w:val="0"/>
              <w:marRight w:val="0"/>
              <w:marTop w:val="0"/>
              <w:marBottom w:val="0"/>
              <w:divBdr>
                <w:top w:val="none" w:sz="0" w:space="0" w:color="auto"/>
                <w:left w:val="none" w:sz="0" w:space="0" w:color="auto"/>
                <w:bottom w:val="none" w:sz="0" w:space="0" w:color="auto"/>
                <w:right w:val="none" w:sz="0" w:space="0" w:color="auto"/>
              </w:divBdr>
            </w:div>
            <w:div w:id="1921409342">
              <w:marLeft w:val="0"/>
              <w:marRight w:val="0"/>
              <w:marTop w:val="0"/>
              <w:marBottom w:val="0"/>
              <w:divBdr>
                <w:top w:val="none" w:sz="0" w:space="0" w:color="auto"/>
                <w:left w:val="none" w:sz="0" w:space="0" w:color="auto"/>
                <w:bottom w:val="none" w:sz="0" w:space="0" w:color="auto"/>
                <w:right w:val="none" w:sz="0" w:space="0" w:color="auto"/>
              </w:divBdr>
            </w:div>
            <w:div w:id="1984968557">
              <w:marLeft w:val="0"/>
              <w:marRight w:val="0"/>
              <w:marTop w:val="0"/>
              <w:marBottom w:val="0"/>
              <w:divBdr>
                <w:top w:val="none" w:sz="0" w:space="0" w:color="auto"/>
                <w:left w:val="none" w:sz="0" w:space="0" w:color="auto"/>
                <w:bottom w:val="none" w:sz="0" w:space="0" w:color="auto"/>
                <w:right w:val="none" w:sz="0" w:space="0" w:color="auto"/>
              </w:divBdr>
            </w:div>
          </w:divsChild>
        </w:div>
        <w:div w:id="522979986">
          <w:marLeft w:val="0"/>
          <w:marRight w:val="0"/>
          <w:marTop w:val="0"/>
          <w:marBottom w:val="0"/>
          <w:divBdr>
            <w:top w:val="none" w:sz="0" w:space="0" w:color="auto"/>
            <w:left w:val="none" w:sz="0" w:space="0" w:color="auto"/>
            <w:bottom w:val="none" w:sz="0" w:space="0" w:color="auto"/>
            <w:right w:val="none" w:sz="0" w:space="0" w:color="auto"/>
          </w:divBdr>
        </w:div>
        <w:div w:id="717323049">
          <w:marLeft w:val="0"/>
          <w:marRight w:val="0"/>
          <w:marTop w:val="0"/>
          <w:marBottom w:val="0"/>
          <w:divBdr>
            <w:top w:val="none" w:sz="0" w:space="0" w:color="auto"/>
            <w:left w:val="none" w:sz="0" w:space="0" w:color="auto"/>
            <w:bottom w:val="none" w:sz="0" w:space="0" w:color="auto"/>
            <w:right w:val="none" w:sz="0" w:space="0" w:color="auto"/>
          </w:divBdr>
        </w:div>
        <w:div w:id="845943102">
          <w:marLeft w:val="0"/>
          <w:marRight w:val="0"/>
          <w:marTop w:val="0"/>
          <w:marBottom w:val="0"/>
          <w:divBdr>
            <w:top w:val="none" w:sz="0" w:space="0" w:color="auto"/>
            <w:left w:val="none" w:sz="0" w:space="0" w:color="auto"/>
            <w:bottom w:val="none" w:sz="0" w:space="0" w:color="auto"/>
            <w:right w:val="none" w:sz="0" w:space="0" w:color="auto"/>
          </w:divBdr>
        </w:div>
        <w:div w:id="898172584">
          <w:marLeft w:val="0"/>
          <w:marRight w:val="0"/>
          <w:marTop w:val="0"/>
          <w:marBottom w:val="0"/>
          <w:divBdr>
            <w:top w:val="none" w:sz="0" w:space="0" w:color="auto"/>
            <w:left w:val="none" w:sz="0" w:space="0" w:color="auto"/>
            <w:bottom w:val="none" w:sz="0" w:space="0" w:color="auto"/>
            <w:right w:val="none" w:sz="0" w:space="0" w:color="auto"/>
          </w:divBdr>
        </w:div>
        <w:div w:id="929315463">
          <w:marLeft w:val="0"/>
          <w:marRight w:val="0"/>
          <w:marTop w:val="0"/>
          <w:marBottom w:val="0"/>
          <w:divBdr>
            <w:top w:val="none" w:sz="0" w:space="0" w:color="auto"/>
            <w:left w:val="none" w:sz="0" w:space="0" w:color="auto"/>
            <w:bottom w:val="none" w:sz="0" w:space="0" w:color="auto"/>
            <w:right w:val="none" w:sz="0" w:space="0" w:color="auto"/>
          </w:divBdr>
        </w:div>
        <w:div w:id="1212112304">
          <w:marLeft w:val="0"/>
          <w:marRight w:val="0"/>
          <w:marTop w:val="0"/>
          <w:marBottom w:val="0"/>
          <w:divBdr>
            <w:top w:val="none" w:sz="0" w:space="0" w:color="auto"/>
            <w:left w:val="none" w:sz="0" w:space="0" w:color="auto"/>
            <w:bottom w:val="none" w:sz="0" w:space="0" w:color="auto"/>
            <w:right w:val="none" w:sz="0" w:space="0" w:color="auto"/>
          </w:divBdr>
          <w:divsChild>
            <w:div w:id="20478175">
              <w:marLeft w:val="0"/>
              <w:marRight w:val="0"/>
              <w:marTop w:val="0"/>
              <w:marBottom w:val="0"/>
              <w:divBdr>
                <w:top w:val="none" w:sz="0" w:space="0" w:color="auto"/>
                <w:left w:val="none" w:sz="0" w:space="0" w:color="auto"/>
                <w:bottom w:val="none" w:sz="0" w:space="0" w:color="auto"/>
                <w:right w:val="none" w:sz="0" w:space="0" w:color="auto"/>
              </w:divBdr>
            </w:div>
            <w:div w:id="174728813">
              <w:marLeft w:val="0"/>
              <w:marRight w:val="0"/>
              <w:marTop w:val="0"/>
              <w:marBottom w:val="0"/>
              <w:divBdr>
                <w:top w:val="none" w:sz="0" w:space="0" w:color="auto"/>
                <w:left w:val="none" w:sz="0" w:space="0" w:color="auto"/>
                <w:bottom w:val="none" w:sz="0" w:space="0" w:color="auto"/>
                <w:right w:val="none" w:sz="0" w:space="0" w:color="auto"/>
              </w:divBdr>
            </w:div>
            <w:div w:id="199635850">
              <w:marLeft w:val="0"/>
              <w:marRight w:val="0"/>
              <w:marTop w:val="0"/>
              <w:marBottom w:val="0"/>
              <w:divBdr>
                <w:top w:val="none" w:sz="0" w:space="0" w:color="auto"/>
                <w:left w:val="none" w:sz="0" w:space="0" w:color="auto"/>
                <w:bottom w:val="none" w:sz="0" w:space="0" w:color="auto"/>
                <w:right w:val="none" w:sz="0" w:space="0" w:color="auto"/>
              </w:divBdr>
            </w:div>
            <w:div w:id="291139327">
              <w:marLeft w:val="0"/>
              <w:marRight w:val="0"/>
              <w:marTop w:val="0"/>
              <w:marBottom w:val="0"/>
              <w:divBdr>
                <w:top w:val="none" w:sz="0" w:space="0" w:color="auto"/>
                <w:left w:val="none" w:sz="0" w:space="0" w:color="auto"/>
                <w:bottom w:val="none" w:sz="0" w:space="0" w:color="auto"/>
                <w:right w:val="none" w:sz="0" w:space="0" w:color="auto"/>
              </w:divBdr>
            </w:div>
            <w:div w:id="1103921147">
              <w:marLeft w:val="0"/>
              <w:marRight w:val="0"/>
              <w:marTop w:val="0"/>
              <w:marBottom w:val="0"/>
              <w:divBdr>
                <w:top w:val="none" w:sz="0" w:space="0" w:color="auto"/>
                <w:left w:val="none" w:sz="0" w:space="0" w:color="auto"/>
                <w:bottom w:val="none" w:sz="0" w:space="0" w:color="auto"/>
                <w:right w:val="none" w:sz="0" w:space="0" w:color="auto"/>
              </w:divBdr>
            </w:div>
          </w:divsChild>
        </w:div>
        <w:div w:id="1337460760">
          <w:marLeft w:val="0"/>
          <w:marRight w:val="0"/>
          <w:marTop w:val="0"/>
          <w:marBottom w:val="0"/>
          <w:divBdr>
            <w:top w:val="none" w:sz="0" w:space="0" w:color="auto"/>
            <w:left w:val="none" w:sz="0" w:space="0" w:color="auto"/>
            <w:bottom w:val="none" w:sz="0" w:space="0" w:color="auto"/>
            <w:right w:val="none" w:sz="0" w:space="0" w:color="auto"/>
          </w:divBdr>
        </w:div>
        <w:div w:id="1349134889">
          <w:marLeft w:val="0"/>
          <w:marRight w:val="0"/>
          <w:marTop w:val="0"/>
          <w:marBottom w:val="0"/>
          <w:divBdr>
            <w:top w:val="none" w:sz="0" w:space="0" w:color="auto"/>
            <w:left w:val="none" w:sz="0" w:space="0" w:color="auto"/>
            <w:bottom w:val="none" w:sz="0" w:space="0" w:color="auto"/>
            <w:right w:val="none" w:sz="0" w:space="0" w:color="auto"/>
          </w:divBdr>
        </w:div>
        <w:div w:id="1404182346">
          <w:marLeft w:val="0"/>
          <w:marRight w:val="0"/>
          <w:marTop w:val="0"/>
          <w:marBottom w:val="0"/>
          <w:divBdr>
            <w:top w:val="none" w:sz="0" w:space="0" w:color="auto"/>
            <w:left w:val="none" w:sz="0" w:space="0" w:color="auto"/>
            <w:bottom w:val="none" w:sz="0" w:space="0" w:color="auto"/>
            <w:right w:val="none" w:sz="0" w:space="0" w:color="auto"/>
          </w:divBdr>
        </w:div>
        <w:div w:id="1477988552">
          <w:marLeft w:val="0"/>
          <w:marRight w:val="0"/>
          <w:marTop w:val="0"/>
          <w:marBottom w:val="0"/>
          <w:divBdr>
            <w:top w:val="none" w:sz="0" w:space="0" w:color="auto"/>
            <w:left w:val="none" w:sz="0" w:space="0" w:color="auto"/>
            <w:bottom w:val="none" w:sz="0" w:space="0" w:color="auto"/>
            <w:right w:val="none" w:sz="0" w:space="0" w:color="auto"/>
          </w:divBdr>
        </w:div>
        <w:div w:id="1497695133">
          <w:marLeft w:val="0"/>
          <w:marRight w:val="0"/>
          <w:marTop w:val="0"/>
          <w:marBottom w:val="0"/>
          <w:divBdr>
            <w:top w:val="none" w:sz="0" w:space="0" w:color="auto"/>
            <w:left w:val="none" w:sz="0" w:space="0" w:color="auto"/>
            <w:bottom w:val="none" w:sz="0" w:space="0" w:color="auto"/>
            <w:right w:val="none" w:sz="0" w:space="0" w:color="auto"/>
          </w:divBdr>
        </w:div>
        <w:div w:id="1561675133">
          <w:marLeft w:val="0"/>
          <w:marRight w:val="0"/>
          <w:marTop w:val="0"/>
          <w:marBottom w:val="0"/>
          <w:divBdr>
            <w:top w:val="none" w:sz="0" w:space="0" w:color="auto"/>
            <w:left w:val="none" w:sz="0" w:space="0" w:color="auto"/>
            <w:bottom w:val="none" w:sz="0" w:space="0" w:color="auto"/>
            <w:right w:val="none" w:sz="0" w:space="0" w:color="auto"/>
          </w:divBdr>
        </w:div>
        <w:div w:id="1584990274">
          <w:marLeft w:val="0"/>
          <w:marRight w:val="0"/>
          <w:marTop w:val="0"/>
          <w:marBottom w:val="0"/>
          <w:divBdr>
            <w:top w:val="none" w:sz="0" w:space="0" w:color="auto"/>
            <w:left w:val="none" w:sz="0" w:space="0" w:color="auto"/>
            <w:bottom w:val="none" w:sz="0" w:space="0" w:color="auto"/>
            <w:right w:val="none" w:sz="0" w:space="0" w:color="auto"/>
          </w:divBdr>
        </w:div>
        <w:div w:id="1595895284">
          <w:marLeft w:val="0"/>
          <w:marRight w:val="0"/>
          <w:marTop w:val="0"/>
          <w:marBottom w:val="0"/>
          <w:divBdr>
            <w:top w:val="none" w:sz="0" w:space="0" w:color="auto"/>
            <w:left w:val="none" w:sz="0" w:space="0" w:color="auto"/>
            <w:bottom w:val="none" w:sz="0" w:space="0" w:color="auto"/>
            <w:right w:val="none" w:sz="0" w:space="0" w:color="auto"/>
          </w:divBdr>
        </w:div>
        <w:div w:id="1609776058">
          <w:marLeft w:val="0"/>
          <w:marRight w:val="0"/>
          <w:marTop w:val="0"/>
          <w:marBottom w:val="0"/>
          <w:divBdr>
            <w:top w:val="none" w:sz="0" w:space="0" w:color="auto"/>
            <w:left w:val="none" w:sz="0" w:space="0" w:color="auto"/>
            <w:bottom w:val="none" w:sz="0" w:space="0" w:color="auto"/>
            <w:right w:val="none" w:sz="0" w:space="0" w:color="auto"/>
          </w:divBdr>
        </w:div>
        <w:div w:id="1771045695">
          <w:marLeft w:val="0"/>
          <w:marRight w:val="0"/>
          <w:marTop w:val="0"/>
          <w:marBottom w:val="0"/>
          <w:divBdr>
            <w:top w:val="none" w:sz="0" w:space="0" w:color="auto"/>
            <w:left w:val="none" w:sz="0" w:space="0" w:color="auto"/>
            <w:bottom w:val="none" w:sz="0" w:space="0" w:color="auto"/>
            <w:right w:val="none" w:sz="0" w:space="0" w:color="auto"/>
          </w:divBdr>
        </w:div>
        <w:div w:id="1804301895">
          <w:marLeft w:val="0"/>
          <w:marRight w:val="0"/>
          <w:marTop w:val="0"/>
          <w:marBottom w:val="0"/>
          <w:divBdr>
            <w:top w:val="none" w:sz="0" w:space="0" w:color="auto"/>
            <w:left w:val="none" w:sz="0" w:space="0" w:color="auto"/>
            <w:bottom w:val="none" w:sz="0" w:space="0" w:color="auto"/>
            <w:right w:val="none" w:sz="0" w:space="0" w:color="auto"/>
          </w:divBdr>
        </w:div>
        <w:div w:id="1886477933">
          <w:marLeft w:val="0"/>
          <w:marRight w:val="0"/>
          <w:marTop w:val="0"/>
          <w:marBottom w:val="0"/>
          <w:divBdr>
            <w:top w:val="none" w:sz="0" w:space="0" w:color="auto"/>
            <w:left w:val="none" w:sz="0" w:space="0" w:color="auto"/>
            <w:bottom w:val="none" w:sz="0" w:space="0" w:color="auto"/>
            <w:right w:val="none" w:sz="0" w:space="0" w:color="auto"/>
          </w:divBdr>
        </w:div>
        <w:div w:id="1919632859">
          <w:marLeft w:val="0"/>
          <w:marRight w:val="0"/>
          <w:marTop w:val="0"/>
          <w:marBottom w:val="0"/>
          <w:divBdr>
            <w:top w:val="none" w:sz="0" w:space="0" w:color="auto"/>
            <w:left w:val="none" w:sz="0" w:space="0" w:color="auto"/>
            <w:bottom w:val="none" w:sz="0" w:space="0" w:color="auto"/>
            <w:right w:val="none" w:sz="0" w:space="0" w:color="auto"/>
          </w:divBdr>
          <w:divsChild>
            <w:div w:id="233053608">
              <w:marLeft w:val="0"/>
              <w:marRight w:val="0"/>
              <w:marTop w:val="0"/>
              <w:marBottom w:val="0"/>
              <w:divBdr>
                <w:top w:val="none" w:sz="0" w:space="0" w:color="auto"/>
                <w:left w:val="none" w:sz="0" w:space="0" w:color="auto"/>
                <w:bottom w:val="none" w:sz="0" w:space="0" w:color="auto"/>
                <w:right w:val="none" w:sz="0" w:space="0" w:color="auto"/>
              </w:divBdr>
            </w:div>
            <w:div w:id="324865953">
              <w:marLeft w:val="0"/>
              <w:marRight w:val="0"/>
              <w:marTop w:val="0"/>
              <w:marBottom w:val="0"/>
              <w:divBdr>
                <w:top w:val="none" w:sz="0" w:space="0" w:color="auto"/>
                <w:left w:val="none" w:sz="0" w:space="0" w:color="auto"/>
                <w:bottom w:val="none" w:sz="0" w:space="0" w:color="auto"/>
                <w:right w:val="none" w:sz="0" w:space="0" w:color="auto"/>
              </w:divBdr>
            </w:div>
            <w:div w:id="477839276">
              <w:marLeft w:val="0"/>
              <w:marRight w:val="0"/>
              <w:marTop w:val="0"/>
              <w:marBottom w:val="0"/>
              <w:divBdr>
                <w:top w:val="none" w:sz="0" w:space="0" w:color="auto"/>
                <w:left w:val="none" w:sz="0" w:space="0" w:color="auto"/>
                <w:bottom w:val="none" w:sz="0" w:space="0" w:color="auto"/>
                <w:right w:val="none" w:sz="0" w:space="0" w:color="auto"/>
              </w:divBdr>
            </w:div>
            <w:div w:id="637029818">
              <w:marLeft w:val="0"/>
              <w:marRight w:val="0"/>
              <w:marTop w:val="0"/>
              <w:marBottom w:val="0"/>
              <w:divBdr>
                <w:top w:val="none" w:sz="0" w:space="0" w:color="auto"/>
                <w:left w:val="none" w:sz="0" w:space="0" w:color="auto"/>
                <w:bottom w:val="none" w:sz="0" w:space="0" w:color="auto"/>
                <w:right w:val="none" w:sz="0" w:space="0" w:color="auto"/>
              </w:divBdr>
            </w:div>
            <w:div w:id="1192961102">
              <w:marLeft w:val="0"/>
              <w:marRight w:val="0"/>
              <w:marTop w:val="0"/>
              <w:marBottom w:val="0"/>
              <w:divBdr>
                <w:top w:val="none" w:sz="0" w:space="0" w:color="auto"/>
                <w:left w:val="none" w:sz="0" w:space="0" w:color="auto"/>
                <w:bottom w:val="none" w:sz="0" w:space="0" w:color="auto"/>
                <w:right w:val="none" w:sz="0" w:space="0" w:color="auto"/>
              </w:divBdr>
            </w:div>
          </w:divsChild>
        </w:div>
        <w:div w:id="1967853687">
          <w:marLeft w:val="0"/>
          <w:marRight w:val="0"/>
          <w:marTop w:val="0"/>
          <w:marBottom w:val="0"/>
          <w:divBdr>
            <w:top w:val="none" w:sz="0" w:space="0" w:color="auto"/>
            <w:left w:val="none" w:sz="0" w:space="0" w:color="auto"/>
            <w:bottom w:val="none" w:sz="0" w:space="0" w:color="auto"/>
            <w:right w:val="none" w:sz="0" w:space="0" w:color="auto"/>
          </w:divBdr>
        </w:div>
        <w:div w:id="2067414444">
          <w:marLeft w:val="0"/>
          <w:marRight w:val="0"/>
          <w:marTop w:val="0"/>
          <w:marBottom w:val="0"/>
          <w:divBdr>
            <w:top w:val="none" w:sz="0" w:space="0" w:color="auto"/>
            <w:left w:val="none" w:sz="0" w:space="0" w:color="auto"/>
            <w:bottom w:val="none" w:sz="0" w:space="0" w:color="auto"/>
            <w:right w:val="none" w:sz="0" w:space="0" w:color="auto"/>
          </w:divBdr>
        </w:div>
        <w:div w:id="21166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18" Type="http://schemas.openxmlformats.org/officeDocument/2006/relationships/hyperlink" Target="https://www.sos.state.mn.us/elections-voting/register-to-vote" TargetMode="External"/><Relationship Id="rId26" Type="http://schemas.openxmlformats.org/officeDocument/2006/relationships/hyperlink" Target="https://www.sos.state.mn.us/elections-voting/register-to-vote/" TargetMode="External"/><Relationship Id="rId39" Type="http://schemas.openxmlformats.org/officeDocument/2006/relationships/hyperlink" Target="https://vote.minneapolismn.gov/voters/vote-early-in-person/" TargetMode="External"/><Relationship Id="rId21" Type="http://schemas.openxmlformats.org/officeDocument/2006/relationships/hyperlink" Target="https://myballotmn.sos.state.mn.us/" TargetMode="External"/><Relationship Id="rId34" Type="http://schemas.openxmlformats.org/officeDocument/2006/relationships/hyperlink" Target="https://www.sos.state.mn.us/elections-voting/whats-on-my-ballot/get-a-sample-ballot/" TargetMode="External"/><Relationship Id="rId42" Type="http://schemas.openxmlformats.org/officeDocument/2006/relationships/hyperlink" Target="https://www.sos.state.mn.us/elections-voting/other-ways-to-vote/vote-early-by-mail/" TargetMode="External"/><Relationship Id="rId47" Type="http://schemas.openxmlformats.org/officeDocument/2006/relationships/hyperlink" Target="https://pollfinder.sos.state.mn.us/"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nnepin.us/your-government/overview/overview-of-hennepin-county/" TargetMode="External"/><Relationship Id="rId29"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11" Type="http://schemas.openxmlformats.org/officeDocument/2006/relationships/image" Target="media/image1.jpeg"/><Relationship Id="rId24" Type="http://schemas.openxmlformats.org/officeDocument/2006/relationships/hyperlink" Target="https://www.hennepin.us/residents/elections/prepare-vote" TargetMode="External"/><Relationship Id="rId32" Type="http://schemas.openxmlformats.org/officeDocument/2006/relationships/hyperlink" Target="https://www.hennepin.us/residents" TargetMode="External"/><Relationship Id="rId37" Type="http://schemas.openxmlformats.org/officeDocument/2006/relationships/hyperlink" Target="http://mnvotes.gov/absentee" TargetMode="External"/><Relationship Id="rId40" Type="http://schemas.openxmlformats.org/officeDocument/2006/relationships/hyperlink" Target="https://www.hennepin.us/residents/elections/absentee-early-voting" TargetMode="External"/><Relationship Id="rId45" Type="http://schemas.openxmlformats.org/officeDocument/2006/relationships/hyperlink" Target="https://www.hennepin.us/residents/elections/absentee-early-voting" TargetMode="External"/><Relationship Id="rId5" Type="http://schemas.openxmlformats.org/officeDocument/2006/relationships/numbering" Target="numbering.xml"/><Relationship Id="rId15" Type="http://schemas.openxmlformats.org/officeDocument/2006/relationships/hyperlink" Target="mailto:hc.vote@hennepin.us" TargetMode="External"/><Relationship Id="rId23" Type="http://schemas.openxmlformats.org/officeDocument/2006/relationships/hyperlink" Target="https://www.sos.state.mn.us/elections-voting/register-to-vote/register-on-election-day/" TargetMode="External"/><Relationship Id="rId28" Type="http://schemas.openxmlformats.org/officeDocument/2006/relationships/hyperlink" Target="https://www.hennepin.us/residents/elections/absentee-early-voting" TargetMode="External"/><Relationship Id="rId36"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s.state.mn.us/elections-voting/register-to-vote/register-on-election-day/" TargetMode="External"/><Relationship Id="rId31" Type="http://schemas.openxmlformats.org/officeDocument/2006/relationships/hyperlink" Target="https://vote.minneapolismn.gov/voters/vote-early-in-person/" TargetMode="External"/><Relationship Id="rId44" Type="http://schemas.openxmlformats.org/officeDocument/2006/relationships/hyperlink" Target="https://www.sos.state.mn.us/elections-voting/other-ways-to-vote/vote-early-in-person/"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votes.gov/absentee" TargetMode="External"/><Relationship Id="rId22" Type="http://schemas.openxmlformats.org/officeDocument/2006/relationships/hyperlink" Target="https://www.sos.state.mn.us/elections-voting/register-to-vote/" TargetMode="External"/><Relationship Id="rId27" Type="http://schemas.openxmlformats.org/officeDocument/2006/relationships/hyperlink" Target="https://www.sos.state.mn.us/elections-voting/whats-on-my-ballot/get-a-sample-ballot/" TargetMode="External"/><Relationship Id="rId30" Type="http://schemas.openxmlformats.org/officeDocument/2006/relationships/hyperlink" Target="http://mnvotes.gov/absentee" TargetMode="External"/><Relationship Id="rId35" Type="http://schemas.openxmlformats.org/officeDocument/2006/relationships/hyperlink" Target="https://www.hennepin.us/residents/elections/absentee-early-voting" TargetMode="External"/><Relationship Id="rId43" Type="http://schemas.openxmlformats.org/officeDocument/2006/relationships/hyperlink" Target="https://myballotmn.sos.state.mn.us/" TargetMode="External"/><Relationship Id="rId48" Type="http://schemas.openxmlformats.org/officeDocument/2006/relationships/hyperlink" Target="https://www.sos.state.mn.us/elections-voting/register-to-vote/register-on-election-day/"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ote.minneapolismn.gov/voters/vote-early-in-person/" TargetMode="External"/><Relationship Id="rId25" Type="http://schemas.openxmlformats.org/officeDocument/2006/relationships/hyperlink" Target="https://www.sos.state.mn.us/elections-voting/" TargetMode="External"/><Relationship Id="rId33" Type="http://schemas.openxmlformats.org/officeDocument/2006/relationships/hyperlink" Target="https://www.sos.state.mn.us/elections-voting/register-to-vote/" TargetMode="External"/><Relationship Id="rId38" Type="http://schemas.openxmlformats.org/officeDocument/2006/relationships/hyperlink" Target="https://www.hennepin.us/your-government/overview/overview-of-hennepin-county/" TargetMode="External"/><Relationship Id="rId46" Type="http://schemas.openxmlformats.org/officeDocument/2006/relationships/hyperlink" Target="https://myballotmn.sos.state.mn.us/" TargetMode="External"/><Relationship Id="rId20" Type="http://schemas.openxmlformats.org/officeDocument/2006/relationships/hyperlink" Target="https://www.hennepin.us/elections" TargetMode="External"/><Relationship Id="rId41" Type="http://schemas.openxmlformats.org/officeDocument/2006/relationships/hyperlink" Target="https://www.hennepin.us/residents"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6CB0C62A-4D6F-4A5C-BE8E-E3F66F604ADE}">
    <t:Anchor>
      <t:Comment id="995877715"/>
    </t:Anchor>
    <t:History>
      <t:Event id="{F26CEC8B-2C3F-4694-B6B7-83DBD7C0AD86}" time="2024-01-04T22:45:06.581Z">
        <t:Attribution userId="S::lydia.mccomas@hennepin.us::e4bf0041-d2c6-4823-a71d-e6290f08139f" userProvider="AD" userName="Lydia A McComas"/>
        <t:Anchor>
          <t:Comment id="995877715"/>
        </t:Anchor>
        <t:Create/>
      </t:Event>
      <t:Event id="{0D73867C-CABC-4BDB-B6E8-3515C0C66439}" time="2024-01-04T22:45:06.581Z">
        <t:Attribution userId="S::lydia.mccomas@hennepin.us::e4bf0041-d2c6-4823-a71d-e6290f08139f" userProvider="AD" userName="Lydia A McComas"/>
        <t:Anchor>
          <t:Comment id="995877715"/>
        </t:Anchor>
        <t:Assign userId="S::Kate.Ostaffe@hennepin.us::ec587702-7c25-4c0b-b47c-470cf031bd74" userProvider="AD" userName="Kate Ostaffe"/>
      </t:Event>
      <t:Event id="{4B22367F-DF73-4102-B442-349ACF75643C}" time="2024-01-04T22:45:06.581Z">
        <t:Attribution userId="S::lydia.mccomas@hennepin.us::e4bf0041-d2c6-4823-a71d-e6290f08139f" userProvider="AD" userName="Lydia A McComas"/>
        <t:Anchor>
          <t:Comment id="995877715"/>
        </t:Anchor>
        <t:SetTitle title="@Kate Ostaffe, could you add the same address line to this as the other docs? Thanks!"/>
      </t:Event>
    </t:History>
  </t:Task>
  <t:Task id="{FD45B5F2-80B6-4B58-8CA5-6420638DC193}">
    <t:Anchor>
      <t:Comment id="1855414471"/>
    </t:Anchor>
    <t:History>
      <t:Event id="{DA89854B-500A-4B99-AD7A-D0B7509DC5B5}" time="2024-01-04T22:51:25.168Z">
        <t:Attribution userId="S::lydia.mccomas@hennepin.us::e4bf0041-d2c6-4823-a71d-e6290f08139f" userProvider="AD" userName="Lydia A McComas"/>
        <t:Anchor>
          <t:Comment id="1855414471"/>
        </t:Anchor>
        <t:Create/>
      </t:Event>
      <t:Event id="{30C6AA74-9AC1-4544-A5EC-EE0B6F7003DD}" time="2024-01-04T22:51:25.168Z">
        <t:Attribution userId="S::lydia.mccomas@hennepin.us::e4bf0041-d2c6-4823-a71d-e6290f08139f" userProvider="AD" userName="Lydia A McComas"/>
        <t:Anchor>
          <t:Comment id="1855414471"/>
        </t:Anchor>
        <t:Assign userId="S::Kate.Ostaffe@hennepin.us::ec587702-7c25-4c0b-b47c-470cf031bd74" userProvider="AD" userName="Kate Ostaffe"/>
      </t:Event>
      <t:Event id="{133CF2CF-E088-42A0-B963-B22B4265E555}" time="2024-01-04T22:51:25.168Z">
        <t:Attribution userId="S::lydia.mccomas@hennepin.us::e4bf0041-d2c6-4823-a71d-e6290f08139f" userProvider="AD" userName="Lydia A McComas"/>
        <t:Anchor>
          <t:Comment id="1855414471"/>
        </t:Anchor>
        <t:SetTitle title="@Kate, maybe we can make this part a year-long calendar?"/>
      </t:Event>
      <t:Event id="{E6E934D9-D42E-4718-A6D9-59240E573FA2}" time="2024-01-05T15:44:40.555Z">
        <t:Attribution userId="S::kate.ostaffe@hennepin.us::ec587702-7c25-4c0b-b47c-470cf031bd74" userProvider="AD" userName="Kate Ostaffe"/>
        <t:Progress percentComplete="100"/>
      </t:Event>
    </t:History>
  </t:Task>
  <t:Task id="{9F14704D-72C2-43D4-A5BA-5CF563992683}">
    <t:Anchor>
      <t:Comment id="34184465"/>
    </t:Anchor>
    <t:History>
      <t:Event id="{67CC5D0C-94F2-4C63-A8BD-99B21C4C405F}" time="2024-01-04T22:51:25.168Z">
        <t:Attribution userId="S::lydia.mccomas@hennepin.us::e4bf0041-d2c6-4823-a71d-e6290f08139f" userProvider="AD" userName="Lydia A McComas"/>
        <t:Anchor>
          <t:Comment id="34184465"/>
        </t:Anchor>
        <t:Create/>
      </t:Event>
      <t:Event id="{758D186A-A3DE-4658-BF7E-A136BFAF66C8}" time="2024-01-04T22:51:25.168Z">
        <t:Attribution userId="S::lydia.mccomas@hennepin.us::e4bf0041-d2c6-4823-a71d-e6290f08139f" userProvider="AD" userName="Lydia A McComas"/>
        <t:Anchor>
          <t:Comment id="34184465"/>
        </t:Anchor>
        <t:Assign userId="S::Kate.Ostaffe@hennepin.us::ec587702-7c25-4c0b-b47c-470cf031bd74" userProvider="AD" userName="Kate Ostaffe"/>
      </t:Event>
      <t:Event id="{4ACC2429-C166-4F11-B6D6-8EDF5141BB06}" time="2024-01-04T22:51:25.168Z">
        <t:Attribution userId="S::lydia.mccomas@hennepin.us::e4bf0041-d2c6-4823-a71d-e6290f08139f" userProvider="AD" userName="Lydia A McComas"/>
        <t:Anchor>
          <t:Comment id="34184465"/>
        </t:Anchor>
        <t:SetTitle title="@Kate, maybe we can make this part a year-long calend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55f84e38-eb56-4502-92eb-e02654ce5d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207FAFDD3554CA882F7C1684D006B" ma:contentTypeVersion="16" ma:contentTypeDescription="Create a new document." ma:contentTypeScope="" ma:versionID="4da4ef624a094903263b467c0cd5501c">
  <xsd:schema xmlns:xsd="http://www.w3.org/2001/XMLSchema" xmlns:xs="http://www.w3.org/2001/XMLSchema" xmlns:p="http://schemas.microsoft.com/office/2006/metadata/properties" xmlns:ns2="55f84e38-eb56-4502-92eb-e02654ce5dd1" xmlns:ns3="89bb74e9-d82b-4e19-a380-a34270f04d38" xmlns:ns4="66dacab7-a067-4aaf-b88d-e77dc82a1624" targetNamespace="http://schemas.microsoft.com/office/2006/metadata/properties" ma:root="true" ma:fieldsID="f874c1e3839f194ff72ce39f32a0fc54" ns2:_="" ns3:_="" ns4:_="">
    <xsd:import namespace="55f84e38-eb56-4502-92eb-e02654ce5dd1"/>
    <xsd:import namespace="89bb74e9-d82b-4e19-a380-a34270f04d38"/>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4e38-eb56-4502-92eb-e02654ce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b74e9-d82b-4e19-a380-a34270f04d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63641f-75ed-4522-bc41-8c5456fbfc1e}" ma:internalName="TaxCatchAll" ma:showField="CatchAllData" ma:web="89bb74e9-d82b-4e19-a380-a34270f04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2A25-B15D-495B-B1A9-4641CE6660DF}">
  <ds:schemaRefs>
    <ds:schemaRef ds:uri="http://schemas.microsoft.com/sharepoint/v3/contenttype/forms"/>
  </ds:schemaRefs>
</ds:datastoreItem>
</file>

<file path=customXml/itemProps2.xml><?xml version="1.0" encoding="utf-8"?>
<ds:datastoreItem xmlns:ds="http://schemas.openxmlformats.org/officeDocument/2006/customXml" ds:itemID="{6EC8B1F2-A338-4900-9593-06DCB18DE386}">
  <ds:schemaRefs>
    <ds:schemaRef ds:uri="http://schemas.microsoft.com/office/2006/metadata/properties"/>
    <ds:schemaRef ds:uri="http://schemas.microsoft.com/office/infopath/2007/PartnerControls"/>
    <ds:schemaRef ds:uri="66dacab7-a067-4aaf-b88d-e77dc82a1624"/>
    <ds:schemaRef ds:uri="55f84e38-eb56-4502-92eb-e02654ce5dd1"/>
  </ds:schemaRefs>
</ds:datastoreItem>
</file>

<file path=customXml/itemProps3.xml><?xml version="1.0" encoding="utf-8"?>
<ds:datastoreItem xmlns:ds="http://schemas.openxmlformats.org/officeDocument/2006/customXml" ds:itemID="{0FED4EFE-7753-416A-BF4C-1C32B65A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4e38-eb56-4502-92eb-e02654ce5dd1"/>
    <ds:schemaRef ds:uri="89bb74e9-d82b-4e19-a380-a34270f04d38"/>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BB80A-55C6-4DA5-BB90-A3048BF4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 McComas</dc:creator>
  <cp:keywords/>
  <dc:description/>
  <cp:lastModifiedBy>Jo Domogalla</cp:lastModifiedBy>
  <cp:revision>5</cp:revision>
  <dcterms:created xsi:type="dcterms:W3CDTF">2024-07-08T20:36:00Z</dcterms:created>
  <dcterms:modified xsi:type="dcterms:W3CDTF">2024-07-26T13:06:00Z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0x0101005D8207FAFDD3554CA882F7C1684D006B</vt:lpwstr>
  </property>
  <property fmtid="{D5CDD505-2E9C-101B-9397-08002B2CF9AE}" pid="3" name="MediaServiceImageTags">
    <vt:lpwstr/>
  </property>
</Properties>
</file>